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4D6C" w14:textId="77777777" w:rsidR="00C23FD1" w:rsidRPr="0090145D" w:rsidRDefault="00C23FD1" w:rsidP="0090145D">
      <w:pPr>
        <w:rPr>
          <w:rFonts w:ascii="Alaska" w:hAnsi="Alaska"/>
          <w:lang w:val="en-US"/>
        </w:rPr>
      </w:pPr>
    </w:p>
    <w:p w14:paraId="45537477" w14:textId="0584EA5A" w:rsidR="0090145D" w:rsidRPr="0090145D" w:rsidRDefault="0090145D" w:rsidP="0090145D">
      <w:pPr>
        <w:pStyle w:val="ArdentHeading1"/>
        <w:ind w:left="0" w:firstLine="0"/>
        <w:rPr>
          <w:color w:val="auto"/>
          <w:sz w:val="22"/>
          <w:szCs w:val="22"/>
        </w:rPr>
      </w:pPr>
      <w:r w:rsidRPr="0090145D">
        <w:rPr>
          <w:b/>
          <w:bCs/>
          <w:color w:val="auto"/>
          <w:sz w:val="22"/>
          <w:szCs w:val="22"/>
        </w:rPr>
        <w:t>Role:</w:t>
      </w:r>
      <w:r w:rsidRPr="0090145D">
        <w:rPr>
          <w:color w:val="auto"/>
          <w:sz w:val="22"/>
          <w:szCs w:val="22"/>
        </w:rPr>
        <w:t xml:space="preserve">                                            Assistant Surveyor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760"/>
      </w:tblGrid>
      <w:tr w:rsidR="0090145D" w:rsidRPr="0090145D" w14:paraId="1341A2A2" w14:textId="77777777" w:rsidTr="003B27DC">
        <w:tc>
          <w:tcPr>
            <w:tcW w:w="2896" w:type="dxa"/>
          </w:tcPr>
          <w:p w14:paraId="2DA7D146"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 xml:space="preserve">Location: </w:t>
            </w:r>
          </w:p>
        </w:tc>
        <w:tc>
          <w:tcPr>
            <w:tcW w:w="5760" w:type="dxa"/>
          </w:tcPr>
          <w:p w14:paraId="1A142E51" w14:textId="5E60B74E" w:rsidR="0090145D" w:rsidRPr="0090145D" w:rsidRDefault="0090145D" w:rsidP="0090145D">
            <w:pPr>
              <w:pStyle w:val="ParagraphTitle1"/>
              <w:ind w:left="0" w:firstLine="0"/>
              <w:rPr>
                <w:color w:val="auto"/>
                <w:sz w:val="22"/>
                <w:szCs w:val="22"/>
              </w:rPr>
            </w:pPr>
            <w:r w:rsidRPr="0090145D">
              <w:rPr>
                <w:color w:val="auto"/>
                <w:sz w:val="22"/>
                <w:szCs w:val="22"/>
              </w:rPr>
              <w:t>London or</w:t>
            </w:r>
            <w:r>
              <w:rPr>
                <w:color w:val="auto"/>
                <w:sz w:val="22"/>
                <w:szCs w:val="22"/>
              </w:rPr>
              <w:t xml:space="preserve"> Leeds</w:t>
            </w:r>
            <w:r w:rsidRPr="0090145D">
              <w:rPr>
                <w:color w:val="auto"/>
                <w:sz w:val="22"/>
                <w:szCs w:val="22"/>
              </w:rPr>
              <w:t xml:space="preserve"> with travel as required (we offer Hybrid working)</w:t>
            </w:r>
          </w:p>
        </w:tc>
      </w:tr>
      <w:tr w:rsidR="0090145D" w:rsidRPr="0090145D" w14:paraId="1F614EEB" w14:textId="77777777" w:rsidTr="003B27DC">
        <w:tc>
          <w:tcPr>
            <w:tcW w:w="2896" w:type="dxa"/>
          </w:tcPr>
          <w:p w14:paraId="5808E616"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 xml:space="preserve">Full Time or Part Time: </w:t>
            </w:r>
          </w:p>
        </w:tc>
        <w:tc>
          <w:tcPr>
            <w:tcW w:w="5760" w:type="dxa"/>
          </w:tcPr>
          <w:p w14:paraId="686FAD89" w14:textId="77777777" w:rsidR="0090145D" w:rsidRPr="0090145D" w:rsidRDefault="0090145D" w:rsidP="0090145D">
            <w:pPr>
              <w:pStyle w:val="ParagraphTitle1"/>
              <w:ind w:left="0" w:firstLine="0"/>
              <w:rPr>
                <w:color w:val="auto"/>
                <w:sz w:val="22"/>
                <w:szCs w:val="22"/>
              </w:rPr>
            </w:pPr>
            <w:r w:rsidRPr="0090145D">
              <w:rPr>
                <w:color w:val="auto"/>
                <w:sz w:val="22"/>
                <w:szCs w:val="22"/>
              </w:rPr>
              <w:t>Full Time</w:t>
            </w:r>
          </w:p>
        </w:tc>
      </w:tr>
      <w:tr w:rsidR="0090145D" w:rsidRPr="0090145D" w14:paraId="053A279A" w14:textId="77777777" w:rsidTr="003B27DC">
        <w:tc>
          <w:tcPr>
            <w:tcW w:w="2896" w:type="dxa"/>
          </w:tcPr>
          <w:p w14:paraId="731D414B"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 xml:space="preserve">Salary: </w:t>
            </w:r>
          </w:p>
        </w:tc>
        <w:tc>
          <w:tcPr>
            <w:tcW w:w="5760" w:type="dxa"/>
          </w:tcPr>
          <w:p w14:paraId="445ED5BA" w14:textId="77777777" w:rsidR="0090145D" w:rsidRPr="0090145D" w:rsidRDefault="0090145D" w:rsidP="0090145D">
            <w:pPr>
              <w:pStyle w:val="ParagraphTitle1"/>
              <w:ind w:left="0" w:firstLine="0"/>
              <w:rPr>
                <w:color w:val="auto"/>
                <w:sz w:val="22"/>
                <w:szCs w:val="22"/>
              </w:rPr>
            </w:pPr>
            <w:r w:rsidRPr="0090145D">
              <w:rPr>
                <w:color w:val="auto"/>
                <w:sz w:val="22"/>
                <w:szCs w:val="22"/>
              </w:rPr>
              <w:t xml:space="preserve">Competitive </w:t>
            </w:r>
          </w:p>
        </w:tc>
      </w:tr>
      <w:tr w:rsidR="0090145D" w:rsidRPr="0090145D" w14:paraId="49F3EB56" w14:textId="77777777" w:rsidTr="003B27DC">
        <w:tc>
          <w:tcPr>
            <w:tcW w:w="2896" w:type="dxa"/>
          </w:tcPr>
          <w:p w14:paraId="230DE90F"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 xml:space="preserve">Directorate: </w:t>
            </w:r>
          </w:p>
        </w:tc>
        <w:tc>
          <w:tcPr>
            <w:tcW w:w="5760" w:type="dxa"/>
          </w:tcPr>
          <w:p w14:paraId="67B29B12" w14:textId="77777777" w:rsidR="0090145D" w:rsidRPr="0090145D" w:rsidRDefault="0090145D" w:rsidP="0090145D">
            <w:pPr>
              <w:pStyle w:val="ParagraphTitle1"/>
              <w:ind w:left="0" w:firstLine="0"/>
              <w:rPr>
                <w:color w:val="auto"/>
                <w:sz w:val="22"/>
                <w:szCs w:val="22"/>
              </w:rPr>
            </w:pPr>
            <w:r w:rsidRPr="0090145D">
              <w:rPr>
                <w:color w:val="auto"/>
                <w:sz w:val="22"/>
                <w:szCs w:val="22"/>
              </w:rPr>
              <w:t xml:space="preserve">Compensation &amp; Valuation </w:t>
            </w:r>
          </w:p>
        </w:tc>
      </w:tr>
    </w:tbl>
    <w:p w14:paraId="2D982E5D" w14:textId="77777777" w:rsidR="0090145D" w:rsidRPr="0090145D" w:rsidRDefault="0090145D" w:rsidP="0090145D">
      <w:pPr>
        <w:pStyle w:val="ParagraphTitle1"/>
        <w:ind w:left="0" w:firstLine="0"/>
        <w:rPr>
          <w:color w:val="auto"/>
          <w:sz w:val="22"/>
          <w:szCs w:val="22"/>
        </w:rPr>
      </w:pPr>
    </w:p>
    <w:p w14:paraId="423783BF"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Company Overview:</w:t>
      </w:r>
    </w:p>
    <w:p w14:paraId="66C607AF" w14:textId="77777777" w:rsidR="0090145D" w:rsidRPr="0090145D" w:rsidRDefault="0090145D" w:rsidP="0090145D">
      <w:pPr>
        <w:pStyle w:val="NoSpacing"/>
        <w:rPr>
          <w:rFonts w:ascii="Alaska" w:hAnsi="Alaska" w:cstheme="minorHAnsi"/>
        </w:rPr>
      </w:pPr>
      <w:r w:rsidRPr="0090145D">
        <w:rPr>
          <w:rFonts w:ascii="Alaska" w:hAnsi="Alaska" w:cstheme="minorHAnsi"/>
        </w:rPr>
        <w:t xml:space="preserve">Ardent is the UK’s leading provider of land, consent management and stakeholder engagement services to support major infrastructure and regeneration projects from concept to delivery.  </w:t>
      </w:r>
    </w:p>
    <w:p w14:paraId="5621A17C" w14:textId="77777777" w:rsidR="0090145D" w:rsidRPr="0090145D" w:rsidRDefault="0090145D" w:rsidP="0090145D">
      <w:pPr>
        <w:pStyle w:val="NoSpacing"/>
        <w:rPr>
          <w:rFonts w:ascii="Alaska" w:hAnsi="Alaska" w:cstheme="minorHAnsi"/>
        </w:rPr>
      </w:pPr>
    </w:p>
    <w:p w14:paraId="633CF4E0" w14:textId="77777777" w:rsidR="0090145D" w:rsidRPr="0090145D" w:rsidRDefault="0090145D" w:rsidP="0090145D">
      <w:pPr>
        <w:pStyle w:val="NoSpacing"/>
        <w:rPr>
          <w:rFonts w:ascii="Alaska" w:hAnsi="Alaska" w:cstheme="minorHAnsi"/>
        </w:rPr>
      </w:pPr>
      <w:r w:rsidRPr="0090145D">
        <w:rPr>
          <w:rFonts w:ascii="Alaska" w:hAnsi="Alaska" w:cstheme="minorHAnsi"/>
        </w:rPr>
        <w:t xml:space="preserve">We are Project Managers, Chartered Surveyors, Transport Planners and Land </w:t>
      </w:r>
      <w:proofErr w:type="spellStart"/>
      <w:r w:rsidRPr="0090145D">
        <w:rPr>
          <w:rFonts w:ascii="Alaska" w:hAnsi="Alaska" w:cstheme="minorHAnsi"/>
        </w:rPr>
        <w:t>Referencers</w:t>
      </w:r>
      <w:proofErr w:type="spellEnd"/>
      <w:r w:rsidRPr="0090145D">
        <w:rPr>
          <w:rFonts w:ascii="Alaska" w:hAnsi="Alaska" w:cstheme="minorHAnsi"/>
        </w:rPr>
        <w:t xml:space="preserve">, based in London, Birmingham, Warrington, Leeds, Glasgow, Belfast and Dublin, supporting projects throughout the UK and Ireland. </w:t>
      </w:r>
    </w:p>
    <w:p w14:paraId="348B259E" w14:textId="77777777" w:rsidR="0090145D" w:rsidRPr="0090145D" w:rsidRDefault="0090145D" w:rsidP="0090145D">
      <w:pPr>
        <w:pStyle w:val="NoSpacing"/>
        <w:rPr>
          <w:rFonts w:ascii="Alaska" w:hAnsi="Alaska" w:cstheme="minorHAnsi"/>
        </w:rPr>
      </w:pPr>
    </w:p>
    <w:p w14:paraId="592EFBFC" w14:textId="77777777" w:rsidR="0090145D" w:rsidRPr="0090145D" w:rsidRDefault="0090145D" w:rsidP="0090145D">
      <w:pPr>
        <w:pStyle w:val="NoSpacing"/>
        <w:rPr>
          <w:rFonts w:ascii="Alaska" w:hAnsi="Alaska" w:cstheme="minorHAnsi"/>
        </w:rPr>
      </w:pPr>
      <w:r w:rsidRPr="0090145D">
        <w:rPr>
          <w:rFonts w:ascii="Alaska" w:hAnsi="Alaska" w:cstheme="minorHAnsi"/>
        </w:rPr>
        <w:t>Established in 1992 to provide a 'one stop shop’ for land and property matters for major infrastructure projects, our client portfolio includes some of the biggest players across our four core sectors of transport, renewables, utilities and regeneration.</w:t>
      </w:r>
    </w:p>
    <w:p w14:paraId="7A85C75D" w14:textId="77777777" w:rsidR="0090145D" w:rsidRPr="0090145D" w:rsidRDefault="0090145D" w:rsidP="0090145D">
      <w:pPr>
        <w:pStyle w:val="NoSpacing"/>
        <w:rPr>
          <w:rFonts w:ascii="Alaska" w:hAnsi="Alaska" w:cstheme="minorHAnsi"/>
        </w:rPr>
      </w:pPr>
    </w:p>
    <w:p w14:paraId="793E2C4C" w14:textId="77777777" w:rsidR="0090145D" w:rsidRPr="0090145D" w:rsidRDefault="0090145D" w:rsidP="0090145D">
      <w:pPr>
        <w:pStyle w:val="NoSpacing"/>
        <w:rPr>
          <w:rFonts w:ascii="Alaska" w:hAnsi="Alaska" w:cstheme="minorHAnsi"/>
        </w:rPr>
      </w:pPr>
      <w:r w:rsidRPr="0090145D">
        <w:rPr>
          <w:rFonts w:ascii="Alaska" w:hAnsi="Alaska" w:cstheme="minorHAnsi"/>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1366701" w14:textId="77777777" w:rsidR="0090145D" w:rsidRPr="0090145D" w:rsidRDefault="0090145D" w:rsidP="0090145D">
      <w:pPr>
        <w:pStyle w:val="NoSpacing"/>
        <w:rPr>
          <w:rFonts w:ascii="Alaska" w:hAnsi="Alaska" w:cstheme="minorHAnsi"/>
        </w:rPr>
      </w:pPr>
    </w:p>
    <w:p w14:paraId="7F1A73E4" w14:textId="77777777" w:rsidR="0090145D" w:rsidRPr="0090145D" w:rsidRDefault="0090145D" w:rsidP="0090145D">
      <w:pPr>
        <w:pStyle w:val="NoSpacing"/>
        <w:rPr>
          <w:rFonts w:ascii="Alaska" w:hAnsi="Alaska" w:cstheme="minorHAnsi"/>
        </w:rPr>
      </w:pPr>
      <w:r w:rsidRPr="0090145D">
        <w:rPr>
          <w:rFonts w:ascii="Alaska" w:hAnsi="Alaska" w:cstheme="minorHAnsi"/>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34DCEC90" w14:textId="77777777" w:rsidR="0090145D" w:rsidRPr="0090145D" w:rsidRDefault="0090145D" w:rsidP="0090145D">
      <w:pPr>
        <w:pStyle w:val="NoSpacing"/>
        <w:rPr>
          <w:rFonts w:ascii="Alaska" w:hAnsi="Alaska" w:cstheme="minorHAnsi"/>
        </w:rPr>
      </w:pPr>
    </w:p>
    <w:p w14:paraId="1A6C182C"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Key Accountabilities &amp; Job Overview:</w:t>
      </w:r>
    </w:p>
    <w:p w14:paraId="3FE80AE1" w14:textId="77777777" w:rsidR="0090145D" w:rsidRPr="0090145D" w:rsidRDefault="0090145D" w:rsidP="0090145D">
      <w:pPr>
        <w:pStyle w:val="NoSpacing"/>
        <w:rPr>
          <w:rFonts w:ascii="Alaska" w:hAnsi="Alaska" w:cstheme="minorHAnsi"/>
        </w:rPr>
      </w:pPr>
      <w:r w:rsidRPr="0090145D">
        <w:rPr>
          <w:rFonts w:ascii="Alaska" w:hAnsi="Alaska" w:cstheme="minorHAnsi"/>
        </w:rPr>
        <w:t>We are looking for someone who is driven and confident and who has an emphasis on quality and attention to detail to join our growing Compensation team based in Birmingham,</w:t>
      </w:r>
      <w:del w:id="0" w:author="Colin Cottage" w:date="2024-04-17T16:13:00Z" w16du:dateUtc="2024-04-17T15:13:00Z">
        <w:r w:rsidRPr="0090145D" w:rsidDel="000E4C66">
          <w:rPr>
            <w:rFonts w:ascii="Alaska" w:hAnsi="Alaska" w:cstheme="minorHAnsi"/>
          </w:rPr>
          <w:delText>,</w:delText>
        </w:r>
      </w:del>
      <w:r w:rsidRPr="0090145D">
        <w:rPr>
          <w:rFonts w:ascii="Alaska" w:hAnsi="Alaska" w:cstheme="minorHAnsi"/>
        </w:rPr>
        <w:t xml:space="preserve"> Leeds, Warrington, Glasgow and London. This team delivers compensation and valuation services both to promotors of infrastructure and regeneration projects, and to landowners who have property acquired for them. The key accountabilities are:</w:t>
      </w:r>
    </w:p>
    <w:p w14:paraId="43F62ABC" w14:textId="77777777" w:rsidR="0090145D" w:rsidRPr="0090145D" w:rsidRDefault="0090145D" w:rsidP="0090145D">
      <w:pPr>
        <w:pStyle w:val="ListParagraph"/>
        <w:numPr>
          <w:ilvl w:val="0"/>
          <w:numId w:val="11"/>
        </w:numPr>
        <w:spacing w:before="100" w:beforeAutospacing="1" w:after="100" w:afterAutospacing="1"/>
        <w:ind w:left="714" w:hanging="357"/>
        <w:rPr>
          <w:rFonts w:ascii="Alaska" w:hAnsi="Alaska" w:cstheme="minorHAnsi"/>
          <w:b/>
        </w:rPr>
      </w:pPr>
      <w:r w:rsidRPr="0090145D">
        <w:rPr>
          <w:rFonts w:ascii="Alaska" w:eastAsia="Times New Roman" w:hAnsi="Alaska" w:cstheme="minorHAnsi"/>
        </w:rPr>
        <w:t>To provide a wide range of professional surveying and valuation services for the promotion and delivery of infrastructure and regeneration projects</w:t>
      </w:r>
    </w:p>
    <w:p w14:paraId="55D255B2" w14:textId="77777777" w:rsidR="0090145D" w:rsidRPr="0090145D" w:rsidRDefault="0090145D" w:rsidP="0090145D">
      <w:pPr>
        <w:pStyle w:val="ListParagraph"/>
        <w:numPr>
          <w:ilvl w:val="0"/>
          <w:numId w:val="11"/>
        </w:numPr>
        <w:spacing w:before="100" w:beforeAutospacing="1" w:after="100" w:afterAutospacing="1"/>
        <w:ind w:left="714" w:hanging="357"/>
        <w:rPr>
          <w:rFonts w:ascii="Alaska" w:hAnsi="Alaska" w:cstheme="minorHAnsi"/>
          <w:b/>
        </w:rPr>
      </w:pPr>
      <w:r w:rsidRPr="0090145D">
        <w:rPr>
          <w:rFonts w:ascii="Alaska" w:eastAsia="Times New Roman" w:hAnsi="Alaska" w:cstheme="minorHAnsi"/>
        </w:rPr>
        <w:t>To play an active role in the delivery of projects with guidance from the appropriate Line Manager</w:t>
      </w:r>
    </w:p>
    <w:p w14:paraId="012E80FC" w14:textId="77777777" w:rsidR="0090145D" w:rsidRPr="0090145D" w:rsidRDefault="0090145D" w:rsidP="0090145D">
      <w:pPr>
        <w:pStyle w:val="ListParagraph"/>
        <w:numPr>
          <w:ilvl w:val="0"/>
          <w:numId w:val="11"/>
        </w:numPr>
        <w:spacing w:before="100" w:beforeAutospacing="1" w:after="100" w:afterAutospacing="1"/>
        <w:ind w:left="714" w:hanging="357"/>
        <w:rPr>
          <w:rFonts w:ascii="Alaska" w:eastAsia="Times New Roman" w:hAnsi="Alaska" w:cstheme="minorHAnsi"/>
        </w:rPr>
      </w:pPr>
      <w:r w:rsidRPr="0090145D">
        <w:rPr>
          <w:rFonts w:ascii="Alaska" w:eastAsia="Times New Roman" w:hAnsi="Alaska" w:cstheme="minorHAnsi"/>
        </w:rPr>
        <w:t>To provide guidance and advice to clients in a technical capacity, within limits of knowledge and experience, deferring to more senior colleagues where appropriate</w:t>
      </w:r>
    </w:p>
    <w:p w14:paraId="7016E590" w14:textId="77777777" w:rsidR="0090145D" w:rsidRPr="0090145D" w:rsidRDefault="0090145D" w:rsidP="0090145D">
      <w:pPr>
        <w:pStyle w:val="ListParagraph"/>
        <w:numPr>
          <w:ilvl w:val="0"/>
          <w:numId w:val="11"/>
        </w:numPr>
        <w:spacing w:before="100" w:beforeAutospacing="1" w:after="100" w:afterAutospacing="1"/>
        <w:ind w:left="714" w:hanging="357"/>
        <w:rPr>
          <w:rFonts w:ascii="Alaska" w:hAnsi="Alaska" w:cstheme="minorHAnsi"/>
          <w:b/>
        </w:rPr>
      </w:pPr>
      <w:r w:rsidRPr="0090145D">
        <w:rPr>
          <w:rFonts w:ascii="Alaska" w:eastAsia="Times New Roman" w:hAnsi="Alaska" w:cstheme="minorHAnsi"/>
        </w:rPr>
        <w:t>To help support the financial aspect of projects reporting to the appropriate Director with regards to project completion and invoicing</w:t>
      </w:r>
    </w:p>
    <w:p w14:paraId="3971B0FD" w14:textId="77777777" w:rsidR="0090145D" w:rsidRPr="0090145D" w:rsidRDefault="0090145D" w:rsidP="0090145D">
      <w:pPr>
        <w:pStyle w:val="ListParagraph"/>
        <w:numPr>
          <w:ilvl w:val="0"/>
          <w:numId w:val="11"/>
        </w:numPr>
        <w:spacing w:before="100" w:beforeAutospacing="1" w:after="100" w:afterAutospacing="1"/>
        <w:rPr>
          <w:rFonts w:ascii="Alaska" w:hAnsi="Alaska" w:cstheme="minorHAnsi"/>
        </w:rPr>
      </w:pPr>
      <w:r w:rsidRPr="0090145D">
        <w:rPr>
          <w:rFonts w:ascii="Alaska" w:hAnsi="Alaska" w:cstheme="minorHAnsi"/>
        </w:rPr>
        <w:lastRenderedPageBreak/>
        <w:t>Contribute to Team Meetings, reporting to Line Manager and Project Managers on resource requirements for projects and any day-to-day project or company issues</w:t>
      </w:r>
    </w:p>
    <w:p w14:paraId="599F99AC" w14:textId="77777777" w:rsidR="0090145D" w:rsidRPr="0090145D" w:rsidRDefault="0090145D" w:rsidP="0090145D">
      <w:pPr>
        <w:pStyle w:val="ListParagraph"/>
        <w:numPr>
          <w:ilvl w:val="0"/>
          <w:numId w:val="11"/>
        </w:numPr>
        <w:spacing w:before="100" w:beforeAutospacing="1" w:after="100" w:afterAutospacing="1"/>
        <w:rPr>
          <w:rFonts w:ascii="Alaska" w:hAnsi="Alaska" w:cstheme="minorHAnsi"/>
        </w:rPr>
      </w:pPr>
      <w:r w:rsidRPr="0090145D">
        <w:rPr>
          <w:rFonts w:ascii="Alaska" w:hAnsi="Alaska" w:cstheme="minorHAnsi"/>
        </w:rPr>
        <w:t xml:space="preserve">Contribute to business development for the company by inputting into tenders, representing the company at functions and creating relationships with clients and other disciplines through project work </w:t>
      </w:r>
    </w:p>
    <w:p w14:paraId="5AD74B6D" w14:textId="77777777" w:rsidR="0090145D" w:rsidRPr="0090145D" w:rsidRDefault="0090145D" w:rsidP="0090145D">
      <w:pPr>
        <w:pStyle w:val="ListParagraph"/>
        <w:numPr>
          <w:ilvl w:val="0"/>
          <w:numId w:val="11"/>
        </w:numPr>
        <w:spacing w:before="100" w:beforeAutospacing="1" w:after="100" w:afterAutospacing="1"/>
        <w:rPr>
          <w:rFonts w:ascii="Alaska" w:hAnsi="Alaska" w:cstheme="minorHAnsi"/>
        </w:rPr>
      </w:pPr>
      <w:r w:rsidRPr="0090145D">
        <w:rPr>
          <w:rFonts w:ascii="Alaska" w:hAnsi="Alaska" w:cstheme="minorHAnsi"/>
        </w:rPr>
        <w:t xml:space="preserve">Develop professional and commercial awareness and keeping abreast of work-related and industry updates </w:t>
      </w:r>
    </w:p>
    <w:p w14:paraId="10757CAD" w14:textId="77777777" w:rsidR="0090145D" w:rsidRPr="0090145D" w:rsidRDefault="0090145D" w:rsidP="0090145D">
      <w:pPr>
        <w:pStyle w:val="ParagraphTitle1"/>
        <w:ind w:left="0" w:firstLine="0"/>
        <w:rPr>
          <w:b/>
          <w:bCs/>
          <w:color w:val="auto"/>
          <w:sz w:val="22"/>
          <w:szCs w:val="22"/>
        </w:rPr>
      </w:pPr>
      <w:r w:rsidRPr="0090145D">
        <w:rPr>
          <w:b/>
          <w:bCs/>
          <w:color w:val="auto"/>
          <w:sz w:val="22"/>
          <w:szCs w:val="22"/>
        </w:rPr>
        <w:t>Knowledge, Experience &amp; Skills Required:</w:t>
      </w:r>
    </w:p>
    <w:p w14:paraId="063CB7CB" w14:textId="77777777"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Formal qualification to degree level accredited by the RICS</w:t>
      </w:r>
    </w:p>
    <w:p w14:paraId="62638A09" w14:textId="77777777"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 xml:space="preserve">Good Interpersonal skills and ability to communicate effectively orally and in writing to a variety of audiences </w:t>
      </w:r>
    </w:p>
    <w:p w14:paraId="1FB36A51" w14:textId="77777777"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Self-motivated and proactive, able to manage time efficiently working as part of a team or in isolation and meet deadlines</w:t>
      </w:r>
    </w:p>
    <w:p w14:paraId="4102603F" w14:textId="77777777"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Good commercial acumen</w:t>
      </w:r>
    </w:p>
    <w:p w14:paraId="13331AEB" w14:textId="45956C78"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 xml:space="preserve">Willingness to accept </w:t>
      </w:r>
      <w:proofErr w:type="spellStart"/>
      <w:r w:rsidRPr="0090145D">
        <w:rPr>
          <w:color w:val="auto"/>
          <w:sz w:val="22"/>
          <w:szCs w:val="22"/>
        </w:rPr>
        <w:t>rsponsibility</w:t>
      </w:r>
      <w:proofErr w:type="spellEnd"/>
      <w:r w:rsidRPr="0090145D">
        <w:rPr>
          <w:color w:val="auto"/>
          <w:sz w:val="22"/>
          <w:szCs w:val="22"/>
        </w:rPr>
        <w:t xml:space="preserve"> and develop new skills</w:t>
      </w:r>
    </w:p>
    <w:p w14:paraId="2A9C6E88" w14:textId="77777777" w:rsidR="0090145D" w:rsidRPr="0090145D" w:rsidRDefault="0090145D" w:rsidP="0090145D">
      <w:pPr>
        <w:pStyle w:val="ParagraphTitle1"/>
        <w:numPr>
          <w:ilvl w:val="0"/>
          <w:numId w:val="12"/>
        </w:numPr>
        <w:spacing w:line="240" w:lineRule="auto"/>
        <w:rPr>
          <w:color w:val="auto"/>
          <w:sz w:val="22"/>
          <w:szCs w:val="22"/>
        </w:rPr>
      </w:pPr>
      <w:r w:rsidRPr="0090145D">
        <w:rPr>
          <w:color w:val="auto"/>
          <w:sz w:val="22"/>
          <w:szCs w:val="22"/>
        </w:rPr>
        <w:t>Good working knowledge of IT (Word, Excel &amp; Power Point)</w:t>
      </w:r>
    </w:p>
    <w:p w14:paraId="4E4923FB" w14:textId="77777777" w:rsidR="0090145D" w:rsidRPr="0090145D" w:rsidRDefault="0090145D" w:rsidP="0090145D">
      <w:pPr>
        <w:pStyle w:val="ParagraphTitle1"/>
        <w:spacing w:line="240" w:lineRule="auto"/>
        <w:ind w:left="0" w:firstLine="0"/>
        <w:rPr>
          <w:b/>
          <w:bCs/>
          <w:color w:val="auto"/>
          <w:sz w:val="22"/>
          <w:szCs w:val="22"/>
        </w:rPr>
      </w:pPr>
      <w:r w:rsidRPr="0090145D">
        <w:rPr>
          <w:b/>
          <w:bCs/>
          <w:color w:val="auto"/>
          <w:sz w:val="22"/>
          <w:szCs w:val="22"/>
        </w:rPr>
        <w:t>Desirable:</w:t>
      </w:r>
    </w:p>
    <w:p w14:paraId="66F64672" w14:textId="77777777" w:rsidR="0090145D" w:rsidRPr="0090145D" w:rsidRDefault="0090145D" w:rsidP="0090145D">
      <w:pPr>
        <w:pStyle w:val="ParagraphTitle1"/>
        <w:numPr>
          <w:ilvl w:val="0"/>
          <w:numId w:val="13"/>
        </w:numPr>
        <w:spacing w:line="240" w:lineRule="auto"/>
        <w:rPr>
          <w:color w:val="auto"/>
          <w:sz w:val="22"/>
          <w:szCs w:val="22"/>
        </w:rPr>
      </w:pPr>
      <w:r w:rsidRPr="0090145D">
        <w:rPr>
          <w:color w:val="auto"/>
          <w:sz w:val="22"/>
          <w:szCs w:val="22"/>
        </w:rPr>
        <w:t>An understanding of how compulsory purchase compensation is assessed</w:t>
      </w:r>
    </w:p>
    <w:p w14:paraId="10F983B2" w14:textId="77777777" w:rsidR="0090145D" w:rsidRPr="0090145D" w:rsidRDefault="0090145D" w:rsidP="0090145D">
      <w:pPr>
        <w:pStyle w:val="ParagraphTitle1"/>
        <w:numPr>
          <w:ilvl w:val="0"/>
          <w:numId w:val="13"/>
        </w:numPr>
        <w:spacing w:line="240" w:lineRule="auto"/>
        <w:rPr>
          <w:color w:val="auto"/>
          <w:sz w:val="22"/>
          <w:szCs w:val="22"/>
        </w:rPr>
      </w:pPr>
      <w:r w:rsidRPr="0090145D">
        <w:rPr>
          <w:color w:val="auto"/>
          <w:sz w:val="22"/>
          <w:szCs w:val="22"/>
        </w:rPr>
        <w:t>An interest in property valuation</w:t>
      </w:r>
    </w:p>
    <w:p w14:paraId="4F3DF5F1" w14:textId="77777777" w:rsidR="0090145D" w:rsidRPr="0090145D" w:rsidRDefault="0090145D" w:rsidP="0090145D">
      <w:pPr>
        <w:pStyle w:val="ParagraphTitle1"/>
        <w:numPr>
          <w:ilvl w:val="0"/>
          <w:numId w:val="13"/>
        </w:numPr>
        <w:spacing w:line="240" w:lineRule="auto"/>
        <w:rPr>
          <w:color w:val="auto"/>
          <w:sz w:val="22"/>
          <w:szCs w:val="22"/>
        </w:rPr>
      </w:pPr>
      <w:r w:rsidRPr="0090145D">
        <w:rPr>
          <w:color w:val="auto"/>
          <w:sz w:val="22"/>
          <w:szCs w:val="22"/>
        </w:rPr>
        <w:t>Willing to travel throughout the UK</w:t>
      </w:r>
    </w:p>
    <w:p w14:paraId="1710F3D2" w14:textId="77777777" w:rsidR="0090145D" w:rsidRPr="0090145D" w:rsidRDefault="0090145D" w:rsidP="0090145D">
      <w:pPr>
        <w:pStyle w:val="ParagraphTitle1"/>
        <w:rPr>
          <w:color w:val="auto"/>
          <w:sz w:val="22"/>
          <w:szCs w:val="22"/>
        </w:rPr>
      </w:pPr>
    </w:p>
    <w:p w14:paraId="00668DE5" w14:textId="77777777" w:rsidR="0090145D" w:rsidRPr="0090145D" w:rsidRDefault="0090145D" w:rsidP="0090145D">
      <w:pPr>
        <w:rPr>
          <w:rFonts w:ascii="Alaska" w:hAnsi="Alaska"/>
          <w:b/>
          <w:bCs/>
        </w:rPr>
      </w:pPr>
      <w:r w:rsidRPr="0090145D">
        <w:rPr>
          <w:rFonts w:ascii="Alaska" w:hAnsi="Alaska"/>
          <w:b/>
          <w:bCs/>
        </w:rPr>
        <w:t xml:space="preserve">At Ardent we have an excellent track record in supporting surveyors through their RICS accreditation to become Chartered Surveyors and Registered Valuers. You will receive extensive support and guidance as well as exposure to a wide range of work and projects to ensure passing the APC is achieved. </w:t>
      </w:r>
    </w:p>
    <w:p w14:paraId="795E2C0E" w14:textId="77777777" w:rsidR="0090145D" w:rsidRPr="0090145D" w:rsidRDefault="0090145D" w:rsidP="0090145D">
      <w:pPr>
        <w:rPr>
          <w:rFonts w:ascii="Alaska" w:hAnsi="Alaska"/>
        </w:rPr>
      </w:pPr>
    </w:p>
    <w:p w14:paraId="2CCD1930" w14:textId="77777777" w:rsidR="0090145D" w:rsidRPr="0090145D" w:rsidRDefault="0090145D" w:rsidP="0090145D">
      <w:pPr>
        <w:pStyle w:val="ParagraphTitle1"/>
        <w:ind w:left="720" w:firstLine="0"/>
        <w:rPr>
          <w:color w:val="auto"/>
          <w:sz w:val="22"/>
          <w:szCs w:val="22"/>
        </w:rPr>
      </w:pPr>
    </w:p>
    <w:p w14:paraId="534C114A" w14:textId="77777777" w:rsidR="0090145D" w:rsidRPr="0090145D" w:rsidRDefault="0090145D" w:rsidP="0090145D">
      <w:pPr>
        <w:spacing w:after="100" w:afterAutospacing="1"/>
        <w:ind w:left="360"/>
        <w:rPr>
          <w:rFonts w:ascii="Alaska" w:hAnsi="Alaska" w:cstheme="minorHAnsi"/>
          <w:b/>
          <w:bCs/>
          <w:u w:val="single"/>
        </w:rPr>
      </w:pPr>
      <w:r w:rsidRPr="0090145D">
        <w:rPr>
          <w:rFonts w:ascii="Alaska" w:hAnsi="Alaska" w:cstheme="minorHAnsi"/>
          <w:b/>
          <w:bCs/>
          <w:u w:val="single"/>
        </w:rPr>
        <w:t>Behavioural Skills Required (Based on our Values) :</w:t>
      </w:r>
    </w:p>
    <w:p w14:paraId="28402F55" w14:textId="429B2507" w:rsidR="0090145D" w:rsidRPr="0090145D" w:rsidRDefault="0090145D" w:rsidP="0090145D">
      <w:pPr>
        <w:pStyle w:val="ListParagraph"/>
        <w:numPr>
          <w:ilvl w:val="0"/>
          <w:numId w:val="47"/>
        </w:numPr>
        <w:spacing w:after="100" w:afterAutospacing="1"/>
        <w:rPr>
          <w:rFonts w:ascii="Alaska" w:eastAsia="Times New Roman" w:hAnsi="Alaska" w:cstheme="minorHAnsi"/>
          <w:color w:val="000000"/>
        </w:rPr>
      </w:pPr>
      <w:r w:rsidRPr="0090145D">
        <w:rPr>
          <w:rFonts w:ascii="Alaska" w:eastAsia="Times New Roman" w:hAnsi="Alaska" w:cstheme="minorHAnsi"/>
          <w:b/>
          <w:bCs/>
          <w:color w:val="000000"/>
        </w:rPr>
        <w:t>Thirst for Knowledge</w:t>
      </w:r>
      <w:r w:rsidRPr="0090145D">
        <w:rPr>
          <w:rFonts w:ascii="Alaska" w:eastAsia="Times New Roman" w:hAnsi="Alaska" w:cstheme="minorHAnsi"/>
          <w:color w:val="000000"/>
        </w:rPr>
        <w:t xml:space="preserve"> </w:t>
      </w:r>
      <w:r w:rsidRPr="0090145D">
        <w:rPr>
          <w:rFonts w:ascii="Alaska" w:eastAsia="Times New Roman" w:hAnsi="Alaska" w:cstheme="minorHAnsi"/>
          <w:i/>
          <w:iCs/>
          <w:color w:val="000000"/>
        </w:rPr>
        <w:t xml:space="preserve">(We embrace opportunities to learn and improve for personal and professional growth) </w:t>
      </w:r>
    </w:p>
    <w:p w14:paraId="4164957D" w14:textId="54E84ED7" w:rsidR="0090145D" w:rsidRPr="0090145D" w:rsidRDefault="0090145D" w:rsidP="0090145D">
      <w:pPr>
        <w:pStyle w:val="ListParagraph"/>
        <w:numPr>
          <w:ilvl w:val="0"/>
          <w:numId w:val="47"/>
        </w:numPr>
        <w:spacing w:after="100" w:afterAutospacing="1"/>
        <w:rPr>
          <w:rFonts w:ascii="Alaska" w:eastAsia="Times New Roman" w:hAnsi="Alaska" w:cstheme="minorHAnsi"/>
          <w:color w:val="000000"/>
        </w:rPr>
      </w:pPr>
      <w:r w:rsidRPr="0090145D">
        <w:rPr>
          <w:rFonts w:ascii="Alaska" w:eastAsia="Times New Roman" w:hAnsi="Alaska" w:cstheme="minorHAnsi"/>
          <w:b/>
          <w:bCs/>
          <w:color w:val="000000"/>
        </w:rPr>
        <w:t>Own It</w:t>
      </w:r>
      <w:r w:rsidRPr="0090145D">
        <w:rPr>
          <w:rFonts w:ascii="Alaska" w:eastAsia="Times New Roman" w:hAnsi="Alaska" w:cstheme="minorHAnsi"/>
          <w:color w:val="000000"/>
        </w:rPr>
        <w:t xml:space="preserve"> </w:t>
      </w:r>
      <w:r w:rsidRPr="0090145D">
        <w:rPr>
          <w:rFonts w:ascii="Alaska" w:eastAsia="Times New Roman" w:hAnsi="Alaska" w:cstheme="minorHAnsi"/>
          <w:i/>
          <w:iCs/>
          <w:color w:val="000000"/>
        </w:rPr>
        <w:t>(We do what we say we will. We own our individual actions, are accountable for them and take pride in adding value)</w:t>
      </w:r>
      <w:r w:rsidRPr="0090145D">
        <w:rPr>
          <w:rFonts w:ascii="Alaska" w:eastAsia="Times New Roman" w:hAnsi="Alaska" w:cstheme="minorHAnsi"/>
          <w:color w:val="000000"/>
        </w:rPr>
        <w:t>.</w:t>
      </w:r>
    </w:p>
    <w:p w14:paraId="4AC7AC6F" w14:textId="77777777" w:rsidR="0090145D" w:rsidRPr="0090145D" w:rsidRDefault="0090145D" w:rsidP="0090145D">
      <w:pPr>
        <w:pStyle w:val="ListParagraph"/>
        <w:spacing w:after="100" w:afterAutospacing="1"/>
        <w:rPr>
          <w:rFonts w:ascii="Alaska" w:eastAsia="Times New Roman" w:hAnsi="Alaska" w:cstheme="minorHAnsi"/>
          <w:color w:val="000000"/>
        </w:rPr>
      </w:pPr>
    </w:p>
    <w:p w14:paraId="49E7B572" w14:textId="15B5B807" w:rsidR="0090145D" w:rsidRPr="0090145D" w:rsidRDefault="0090145D" w:rsidP="0090145D">
      <w:pPr>
        <w:pStyle w:val="ListParagraph"/>
        <w:numPr>
          <w:ilvl w:val="0"/>
          <w:numId w:val="47"/>
        </w:numPr>
        <w:spacing w:after="100" w:afterAutospacing="1"/>
        <w:rPr>
          <w:rFonts w:ascii="Alaska" w:eastAsia="Times New Roman" w:hAnsi="Alaska" w:cstheme="minorHAnsi"/>
          <w:i/>
          <w:iCs/>
          <w:color w:val="000000"/>
        </w:rPr>
      </w:pPr>
      <w:r w:rsidRPr="0090145D">
        <w:rPr>
          <w:rFonts w:ascii="Alaska" w:eastAsia="Times New Roman" w:hAnsi="Alaska" w:cstheme="minorHAnsi"/>
          <w:b/>
          <w:bCs/>
          <w:color w:val="000000"/>
        </w:rPr>
        <w:t>Be the Difference</w:t>
      </w:r>
      <w:r w:rsidRPr="0090145D">
        <w:rPr>
          <w:rFonts w:ascii="Alaska" w:eastAsia="Times New Roman" w:hAnsi="Alaska" w:cstheme="minorHAnsi"/>
          <w:color w:val="000000"/>
        </w:rPr>
        <w:t xml:space="preserve"> </w:t>
      </w:r>
      <w:r w:rsidRPr="0090145D">
        <w:rPr>
          <w:rFonts w:ascii="Alaska" w:eastAsia="Times New Roman" w:hAnsi="Alaska" w:cstheme="minorHAnsi"/>
          <w:i/>
          <w:iCs/>
          <w:color w:val="000000"/>
        </w:rPr>
        <w:t>(Focus energy to make things happen. Be beyond process. Stand up, Stand out)</w:t>
      </w:r>
      <w:r w:rsidRPr="0090145D">
        <w:rPr>
          <w:rFonts w:ascii="Alaska" w:eastAsia="Times New Roman" w:hAnsi="Alaska" w:cstheme="minorHAnsi"/>
          <w:color w:val="000000"/>
        </w:rPr>
        <w:t xml:space="preserve"> </w:t>
      </w:r>
    </w:p>
    <w:p w14:paraId="0B65A39D" w14:textId="31A1D5C1" w:rsidR="0090145D" w:rsidRPr="0090145D" w:rsidRDefault="0090145D" w:rsidP="0090145D">
      <w:pPr>
        <w:pStyle w:val="ListParagraph"/>
        <w:numPr>
          <w:ilvl w:val="0"/>
          <w:numId w:val="47"/>
        </w:numPr>
        <w:spacing w:after="100" w:afterAutospacing="1"/>
        <w:rPr>
          <w:rFonts w:ascii="Alaska" w:eastAsia="Times New Roman" w:hAnsi="Alaska" w:cstheme="minorHAnsi"/>
          <w:color w:val="000000"/>
        </w:rPr>
      </w:pPr>
      <w:r w:rsidRPr="0090145D">
        <w:rPr>
          <w:rFonts w:ascii="Alaska" w:eastAsia="Times New Roman" w:hAnsi="Alaska" w:cstheme="minorHAnsi"/>
          <w:b/>
          <w:bCs/>
          <w:color w:val="000000"/>
        </w:rPr>
        <w:t>Enjoy the Journey</w:t>
      </w:r>
      <w:r w:rsidRPr="0090145D">
        <w:rPr>
          <w:rFonts w:ascii="Alaska" w:eastAsia="Times New Roman" w:hAnsi="Alaska" w:cstheme="minorHAnsi"/>
          <w:color w:val="000000"/>
        </w:rPr>
        <w:t xml:space="preserve"> </w:t>
      </w:r>
      <w:r w:rsidRPr="0090145D">
        <w:rPr>
          <w:rFonts w:ascii="Alaska" w:eastAsia="Times New Roman" w:hAnsi="Alaska" w:cstheme="minorHAnsi"/>
          <w:i/>
          <w:iCs/>
          <w:color w:val="000000"/>
        </w:rPr>
        <w:t>(Have fun, be engaged and be proud to be Ardent</w:t>
      </w:r>
    </w:p>
    <w:p w14:paraId="71098042" w14:textId="2652EA16" w:rsidR="0090145D" w:rsidRPr="0090145D" w:rsidRDefault="0090145D" w:rsidP="0090145D">
      <w:pPr>
        <w:pStyle w:val="xxmsonormal"/>
        <w:numPr>
          <w:ilvl w:val="0"/>
          <w:numId w:val="47"/>
        </w:numPr>
        <w:rPr>
          <w:rFonts w:ascii="Alaska" w:hAnsi="Alaska" w:cstheme="minorHAnsi"/>
          <w:i/>
          <w:iCs/>
        </w:rPr>
      </w:pPr>
      <w:r w:rsidRPr="0090145D">
        <w:rPr>
          <w:rFonts w:ascii="Alaska" w:eastAsia="Times New Roman" w:hAnsi="Alaska" w:cstheme="minorHAnsi"/>
          <w:b/>
          <w:bCs/>
          <w:color w:val="000000"/>
        </w:rPr>
        <w:t xml:space="preserve">Adapt </w:t>
      </w:r>
      <w:r w:rsidRPr="0090145D">
        <w:rPr>
          <w:rFonts w:ascii="Alaska" w:eastAsia="Times New Roman" w:hAnsi="Alaska" w:cstheme="minorHAnsi"/>
          <w:i/>
          <w:iCs/>
          <w:color w:val="000000"/>
        </w:rPr>
        <w:t>(</w:t>
      </w:r>
      <w:r w:rsidRPr="0090145D">
        <w:rPr>
          <w:rFonts w:ascii="Alaska" w:eastAsia="Times New Roman" w:hAnsi="Alaska" w:cstheme="minorHAnsi"/>
          <w:i/>
          <w:iCs/>
          <w:color w:val="000000"/>
          <w:kern w:val="2"/>
          <w:lang w:eastAsia="en-US"/>
          <w14:ligatures w14:val="standardContextual"/>
        </w:rPr>
        <w:t>We drive change and innovation to deliver growth and new opportunities in an ever-changing world)</w:t>
      </w:r>
      <w:r w:rsidRPr="0090145D">
        <w:rPr>
          <w:rFonts w:ascii="Alaska" w:eastAsia="Times New Roman" w:hAnsi="Alaska" w:cstheme="minorHAnsi"/>
          <w:color w:val="000000"/>
          <w:kern w:val="2"/>
          <w:lang w:eastAsia="en-US"/>
          <w14:ligatures w14:val="standardContextual"/>
        </w:rPr>
        <w:t xml:space="preserve"> </w:t>
      </w:r>
    </w:p>
    <w:p w14:paraId="38B76FD0" w14:textId="77777777" w:rsidR="0090145D" w:rsidRPr="0090145D" w:rsidRDefault="0090145D" w:rsidP="0090145D">
      <w:pPr>
        <w:pStyle w:val="xxmsonormal"/>
        <w:ind w:left="720"/>
        <w:rPr>
          <w:rFonts w:ascii="Alaska" w:hAnsi="Alaska" w:cstheme="minorHAnsi"/>
          <w:i/>
          <w:iCs/>
        </w:rPr>
      </w:pPr>
    </w:p>
    <w:p w14:paraId="148A63BB" w14:textId="77777777" w:rsidR="0090145D" w:rsidRPr="0090145D" w:rsidRDefault="0090145D" w:rsidP="0090145D">
      <w:pPr>
        <w:pStyle w:val="NoSpacing"/>
        <w:rPr>
          <w:rFonts w:ascii="Alaska" w:hAnsi="Alaska" w:cstheme="minorHAnsi"/>
          <w:i/>
          <w:iCs/>
        </w:rPr>
      </w:pPr>
      <w:r w:rsidRPr="0090145D">
        <w:rPr>
          <w:rFonts w:ascii="Alaska" w:hAnsi="Alaska" w:cstheme="minorHAnsi"/>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1C20CB3C" w14:textId="77777777" w:rsidR="0090145D" w:rsidRPr="0090145D" w:rsidRDefault="0090145D" w:rsidP="0090145D">
      <w:pPr>
        <w:pStyle w:val="NoSpacing"/>
        <w:rPr>
          <w:rFonts w:ascii="Alaska" w:hAnsi="Alaska" w:cstheme="minorHAnsi"/>
          <w:i/>
          <w:iCs/>
        </w:rPr>
      </w:pPr>
    </w:p>
    <w:p w14:paraId="31218F85" w14:textId="77777777" w:rsidR="0090145D" w:rsidRPr="0090145D" w:rsidRDefault="0090145D" w:rsidP="0090145D">
      <w:pPr>
        <w:pStyle w:val="NoSpacing"/>
        <w:rPr>
          <w:rFonts w:ascii="Alaska" w:hAnsi="Alaska" w:cstheme="minorHAnsi"/>
        </w:rPr>
      </w:pPr>
      <w:r w:rsidRPr="0090145D">
        <w:rPr>
          <w:rFonts w:ascii="Alaska" w:hAnsi="Alaska" w:cstheme="minorHAnsi"/>
        </w:rPr>
        <w:t xml:space="preserve">With people at the core of our business, we offer employees an unrivalled career opportunity rather than simply a job. In a fast growing organisation, we train, develop and support our staff to grow and achieve their career goals. This is </w:t>
      </w:r>
      <w:r w:rsidRPr="0090145D">
        <w:rPr>
          <w:rFonts w:ascii="Alaska" w:hAnsi="Alaska" w:cstheme="minorHAnsi"/>
        </w:rPr>
        <w:lastRenderedPageBreak/>
        <w:t xml:space="preserve">supported by a number of initiatives to look after the wellbeing of our employees whilst allowing employees to work flexibility and maintain a positive work life balance.  </w:t>
      </w:r>
    </w:p>
    <w:p w14:paraId="6F8BA92C" w14:textId="77777777" w:rsidR="0090145D" w:rsidRPr="0090145D" w:rsidRDefault="0090145D" w:rsidP="0090145D">
      <w:pPr>
        <w:pStyle w:val="NoSpacing"/>
        <w:rPr>
          <w:rFonts w:ascii="Alaska" w:hAnsi="Alaska" w:cstheme="minorHAnsi"/>
        </w:rPr>
      </w:pPr>
    </w:p>
    <w:p w14:paraId="5BE5DE3D" w14:textId="77777777" w:rsidR="0090145D" w:rsidRPr="0090145D" w:rsidRDefault="0090145D" w:rsidP="0090145D">
      <w:pPr>
        <w:pStyle w:val="NoSpacing"/>
        <w:rPr>
          <w:rFonts w:ascii="Alaska" w:hAnsi="Alaska" w:cstheme="minorHAnsi"/>
        </w:rPr>
      </w:pPr>
      <w:r w:rsidRPr="0090145D">
        <w:rPr>
          <w:rFonts w:ascii="Alaska" w:hAnsi="Alaska" w:cstheme="minorHAnsi"/>
        </w:rPr>
        <w:t>We offer an attractive benefits package to include :-</w:t>
      </w:r>
    </w:p>
    <w:p w14:paraId="1C8BC1AC" w14:textId="77777777" w:rsidR="0090145D" w:rsidRPr="0090145D" w:rsidRDefault="0090145D" w:rsidP="0090145D">
      <w:pPr>
        <w:pStyle w:val="NoSpacing"/>
        <w:numPr>
          <w:ilvl w:val="0"/>
          <w:numId w:val="48"/>
        </w:numPr>
        <w:rPr>
          <w:rFonts w:ascii="Alaska" w:hAnsi="Alaska" w:cstheme="minorHAnsi"/>
          <w:lang w:val="fr-FR"/>
        </w:rPr>
      </w:pPr>
      <w:proofErr w:type="spellStart"/>
      <w:r w:rsidRPr="0090145D">
        <w:rPr>
          <w:rFonts w:ascii="Alaska" w:hAnsi="Alaska" w:cstheme="minorHAnsi"/>
          <w:lang w:val="fr-FR"/>
        </w:rPr>
        <w:t>Hybrid</w:t>
      </w:r>
      <w:proofErr w:type="spellEnd"/>
      <w:r w:rsidRPr="0090145D">
        <w:rPr>
          <w:rFonts w:ascii="Alaska" w:hAnsi="Alaska" w:cstheme="minorHAnsi"/>
          <w:lang w:val="fr-FR"/>
        </w:rPr>
        <w:t xml:space="preserve"> </w:t>
      </w:r>
      <w:proofErr w:type="spellStart"/>
      <w:r w:rsidRPr="0090145D">
        <w:rPr>
          <w:rFonts w:ascii="Alaska" w:hAnsi="Alaska" w:cstheme="minorHAnsi"/>
          <w:lang w:val="fr-FR"/>
        </w:rPr>
        <w:t>working</w:t>
      </w:r>
      <w:proofErr w:type="spellEnd"/>
    </w:p>
    <w:p w14:paraId="3891B276" w14:textId="77777777" w:rsidR="0090145D" w:rsidRPr="0090145D" w:rsidRDefault="0090145D" w:rsidP="0090145D">
      <w:pPr>
        <w:pStyle w:val="NoSpacing"/>
        <w:numPr>
          <w:ilvl w:val="0"/>
          <w:numId w:val="48"/>
        </w:numPr>
        <w:rPr>
          <w:rFonts w:ascii="Alaska" w:hAnsi="Alaska" w:cstheme="minorHAnsi"/>
          <w:lang w:val="fr-FR"/>
        </w:rPr>
      </w:pPr>
      <w:r w:rsidRPr="0090145D">
        <w:rPr>
          <w:rFonts w:ascii="Alaska" w:hAnsi="Alaska" w:cstheme="minorHAnsi"/>
          <w:lang w:val="fr-FR"/>
        </w:rPr>
        <w:t xml:space="preserve">Smart </w:t>
      </w:r>
      <w:proofErr w:type="spellStart"/>
      <w:r w:rsidRPr="0090145D">
        <w:rPr>
          <w:rFonts w:ascii="Alaska" w:hAnsi="Alaska" w:cstheme="minorHAnsi"/>
          <w:lang w:val="fr-FR"/>
        </w:rPr>
        <w:t>Working</w:t>
      </w:r>
      <w:proofErr w:type="spellEnd"/>
      <w:r w:rsidRPr="0090145D">
        <w:rPr>
          <w:rFonts w:ascii="Alaska" w:hAnsi="Alaska" w:cstheme="minorHAnsi"/>
          <w:lang w:val="fr-FR"/>
        </w:rPr>
        <w:t xml:space="preserve"> Policy</w:t>
      </w:r>
    </w:p>
    <w:p w14:paraId="48781D94" w14:textId="77777777" w:rsidR="0090145D" w:rsidRPr="0090145D" w:rsidRDefault="0090145D" w:rsidP="0090145D">
      <w:pPr>
        <w:pStyle w:val="NoSpacing"/>
        <w:numPr>
          <w:ilvl w:val="0"/>
          <w:numId w:val="48"/>
        </w:numPr>
        <w:rPr>
          <w:rFonts w:ascii="Alaska" w:hAnsi="Alaska" w:cstheme="minorHAnsi"/>
          <w:lang w:val="fr-FR"/>
        </w:rPr>
      </w:pPr>
      <w:proofErr w:type="spellStart"/>
      <w:r w:rsidRPr="0090145D">
        <w:rPr>
          <w:rFonts w:ascii="Alaska" w:hAnsi="Alaska" w:cstheme="minorHAnsi"/>
          <w:lang w:val="fr-FR"/>
        </w:rPr>
        <w:t>Medical</w:t>
      </w:r>
      <w:proofErr w:type="spellEnd"/>
      <w:r w:rsidRPr="0090145D">
        <w:rPr>
          <w:rFonts w:ascii="Alaska" w:hAnsi="Alaska" w:cstheme="minorHAnsi"/>
          <w:lang w:val="fr-FR"/>
        </w:rPr>
        <w:t xml:space="preserve"> </w:t>
      </w:r>
      <w:proofErr w:type="spellStart"/>
      <w:r w:rsidRPr="0090145D">
        <w:rPr>
          <w:rFonts w:ascii="Alaska" w:hAnsi="Alaska" w:cstheme="minorHAnsi"/>
          <w:lang w:val="fr-FR"/>
        </w:rPr>
        <w:t>health</w:t>
      </w:r>
      <w:proofErr w:type="spellEnd"/>
      <w:r w:rsidRPr="0090145D">
        <w:rPr>
          <w:rFonts w:ascii="Alaska" w:hAnsi="Alaska" w:cstheme="minorHAnsi"/>
          <w:lang w:val="fr-FR"/>
        </w:rPr>
        <w:t xml:space="preserve"> plan</w:t>
      </w:r>
    </w:p>
    <w:p w14:paraId="43137FE5" w14:textId="77777777" w:rsidR="0090145D" w:rsidRPr="0090145D" w:rsidRDefault="0090145D" w:rsidP="0090145D">
      <w:pPr>
        <w:pStyle w:val="NoSpacing"/>
        <w:numPr>
          <w:ilvl w:val="0"/>
          <w:numId w:val="48"/>
        </w:numPr>
        <w:rPr>
          <w:rFonts w:ascii="Alaska" w:hAnsi="Alaska" w:cstheme="minorHAnsi"/>
          <w:lang w:val="fr-FR"/>
        </w:rPr>
      </w:pPr>
      <w:proofErr w:type="spellStart"/>
      <w:r w:rsidRPr="0090145D">
        <w:rPr>
          <w:rFonts w:ascii="Alaska" w:hAnsi="Alaska" w:cstheme="minorHAnsi"/>
          <w:lang w:val="fr-FR"/>
        </w:rPr>
        <w:t>Career</w:t>
      </w:r>
      <w:proofErr w:type="spellEnd"/>
      <w:r w:rsidRPr="0090145D">
        <w:rPr>
          <w:rFonts w:ascii="Alaska" w:hAnsi="Alaska" w:cstheme="minorHAnsi"/>
          <w:lang w:val="fr-FR"/>
        </w:rPr>
        <w:t xml:space="preserve"> progression</w:t>
      </w:r>
    </w:p>
    <w:p w14:paraId="5E1E58D2" w14:textId="77777777" w:rsidR="0090145D" w:rsidRPr="0090145D" w:rsidRDefault="0090145D" w:rsidP="0090145D">
      <w:pPr>
        <w:pStyle w:val="NoSpacing"/>
        <w:numPr>
          <w:ilvl w:val="0"/>
          <w:numId w:val="48"/>
        </w:numPr>
        <w:rPr>
          <w:rFonts w:ascii="Alaska" w:hAnsi="Alaska" w:cstheme="minorHAnsi"/>
          <w:lang w:val="fr-FR"/>
        </w:rPr>
      </w:pPr>
      <w:r w:rsidRPr="0090145D">
        <w:rPr>
          <w:rFonts w:ascii="Alaska" w:hAnsi="Alaska" w:cstheme="minorHAnsi"/>
          <w:lang w:val="fr-FR"/>
        </w:rPr>
        <w:t>Coaching</w:t>
      </w:r>
    </w:p>
    <w:p w14:paraId="4D4247F4" w14:textId="77777777" w:rsidR="0090145D" w:rsidRPr="0090145D" w:rsidRDefault="0090145D" w:rsidP="0090145D">
      <w:pPr>
        <w:pStyle w:val="NoSpacing"/>
        <w:numPr>
          <w:ilvl w:val="0"/>
          <w:numId w:val="48"/>
        </w:numPr>
        <w:rPr>
          <w:rFonts w:ascii="Alaska" w:hAnsi="Alaska" w:cstheme="minorHAnsi"/>
          <w:lang w:val="fr-FR"/>
        </w:rPr>
      </w:pPr>
      <w:r w:rsidRPr="0090145D">
        <w:rPr>
          <w:rFonts w:ascii="Alaska" w:hAnsi="Alaska" w:cstheme="minorHAnsi"/>
          <w:lang w:val="fr-FR"/>
        </w:rPr>
        <w:t xml:space="preserve">Cycle to Work </w:t>
      </w:r>
    </w:p>
    <w:p w14:paraId="02CF496A" w14:textId="77777777" w:rsidR="0090145D" w:rsidRPr="0090145D" w:rsidRDefault="0090145D" w:rsidP="0090145D">
      <w:pPr>
        <w:pStyle w:val="NoSpacing"/>
        <w:numPr>
          <w:ilvl w:val="0"/>
          <w:numId w:val="48"/>
        </w:numPr>
        <w:rPr>
          <w:rFonts w:ascii="Alaska" w:hAnsi="Alaska" w:cstheme="minorHAnsi"/>
          <w:lang w:val="fr-FR"/>
        </w:rPr>
      </w:pPr>
      <w:r w:rsidRPr="0090145D">
        <w:rPr>
          <w:rFonts w:ascii="Alaska" w:hAnsi="Alaska" w:cstheme="minorHAnsi"/>
          <w:lang w:val="fr-FR"/>
        </w:rPr>
        <w:t>Electric Car Scheme</w:t>
      </w:r>
    </w:p>
    <w:p w14:paraId="65401EF4" w14:textId="77777777" w:rsidR="0090145D" w:rsidRPr="0090145D" w:rsidRDefault="0090145D" w:rsidP="0090145D">
      <w:pPr>
        <w:pStyle w:val="NoSpacing"/>
        <w:numPr>
          <w:ilvl w:val="0"/>
          <w:numId w:val="48"/>
        </w:numPr>
        <w:rPr>
          <w:rFonts w:ascii="Alaska" w:hAnsi="Alaska" w:cstheme="minorHAnsi"/>
          <w:lang w:val="fr-FR"/>
        </w:rPr>
      </w:pPr>
      <w:proofErr w:type="spellStart"/>
      <w:r w:rsidRPr="0090145D">
        <w:rPr>
          <w:rFonts w:ascii="Alaska" w:hAnsi="Alaska" w:cstheme="minorHAnsi"/>
          <w:lang w:val="fr-FR"/>
        </w:rPr>
        <w:t>Enhanced</w:t>
      </w:r>
      <w:proofErr w:type="spellEnd"/>
      <w:r w:rsidRPr="0090145D">
        <w:rPr>
          <w:rFonts w:ascii="Alaska" w:hAnsi="Alaska" w:cstheme="minorHAnsi"/>
          <w:lang w:val="fr-FR"/>
        </w:rPr>
        <w:t xml:space="preserve"> </w:t>
      </w:r>
      <w:proofErr w:type="spellStart"/>
      <w:r w:rsidRPr="0090145D">
        <w:rPr>
          <w:rFonts w:ascii="Alaska" w:hAnsi="Alaska" w:cstheme="minorHAnsi"/>
          <w:lang w:val="fr-FR"/>
        </w:rPr>
        <w:t>maternity</w:t>
      </w:r>
      <w:proofErr w:type="spellEnd"/>
      <w:r w:rsidRPr="0090145D">
        <w:rPr>
          <w:rFonts w:ascii="Alaska" w:hAnsi="Alaska" w:cstheme="minorHAnsi"/>
          <w:lang w:val="fr-FR"/>
        </w:rPr>
        <w:t xml:space="preserve"> and </w:t>
      </w:r>
      <w:proofErr w:type="spellStart"/>
      <w:r w:rsidRPr="0090145D">
        <w:rPr>
          <w:rFonts w:ascii="Alaska" w:hAnsi="Alaska" w:cstheme="minorHAnsi"/>
          <w:lang w:val="fr-FR"/>
        </w:rPr>
        <w:t>paternity</w:t>
      </w:r>
      <w:proofErr w:type="spellEnd"/>
      <w:r w:rsidRPr="0090145D">
        <w:rPr>
          <w:rFonts w:ascii="Alaska" w:hAnsi="Alaska" w:cstheme="minorHAnsi"/>
          <w:lang w:val="fr-FR"/>
        </w:rPr>
        <w:t xml:space="preserve"> </w:t>
      </w:r>
      <w:proofErr w:type="spellStart"/>
      <w:r w:rsidRPr="0090145D">
        <w:rPr>
          <w:rFonts w:ascii="Alaska" w:hAnsi="Alaska" w:cstheme="minorHAnsi"/>
          <w:lang w:val="fr-FR"/>
        </w:rPr>
        <w:t>pay</w:t>
      </w:r>
      <w:proofErr w:type="spellEnd"/>
    </w:p>
    <w:p w14:paraId="67F0605D" w14:textId="77777777" w:rsidR="0090145D" w:rsidRPr="0090145D" w:rsidRDefault="0090145D" w:rsidP="0090145D">
      <w:pPr>
        <w:pStyle w:val="NoSpacing"/>
        <w:rPr>
          <w:rFonts w:ascii="Alaska" w:hAnsi="Alaska" w:cstheme="minorHAnsi"/>
          <w:lang w:val="fr-FR"/>
        </w:rPr>
      </w:pPr>
    </w:p>
    <w:p w14:paraId="0BADCBF2" w14:textId="77777777" w:rsidR="0090145D" w:rsidRPr="0090145D" w:rsidRDefault="0090145D" w:rsidP="0090145D">
      <w:pPr>
        <w:pStyle w:val="NoSpacing"/>
        <w:rPr>
          <w:rStyle w:val="Hyperlink"/>
          <w:rFonts w:ascii="Alaska" w:eastAsia="Times New Roman" w:hAnsi="Alaska" w:cstheme="minorHAnsi"/>
          <w:lang w:eastAsia="en-GB"/>
        </w:rPr>
      </w:pPr>
      <w:r w:rsidRPr="0090145D">
        <w:rPr>
          <w:rFonts w:ascii="Alaska" w:hAnsi="Alaska" w:cstheme="minorHAnsi"/>
        </w:rPr>
        <w:t xml:space="preserve">For more information, please see our services page on our website at </w:t>
      </w:r>
      <w:hyperlink r:id="rId10" w:history="1">
        <w:r w:rsidRPr="0090145D">
          <w:rPr>
            <w:rStyle w:val="Hyperlink"/>
            <w:rFonts w:ascii="Alaska" w:eastAsia="Times New Roman" w:hAnsi="Alaska" w:cstheme="minorHAnsi"/>
            <w:lang w:eastAsia="en-GB"/>
          </w:rPr>
          <w:t>www.ardent-management.com</w:t>
        </w:r>
      </w:hyperlink>
      <w:r w:rsidRPr="0090145D">
        <w:rPr>
          <w:rStyle w:val="Hyperlink"/>
          <w:rFonts w:ascii="Alaska" w:eastAsia="Times New Roman" w:hAnsi="Alaska" w:cstheme="minorHAnsi"/>
          <w:lang w:eastAsia="en-GB"/>
        </w:rPr>
        <w:t xml:space="preserve"> </w:t>
      </w:r>
    </w:p>
    <w:p w14:paraId="2575B591" w14:textId="77777777" w:rsidR="0090145D" w:rsidRPr="0090145D" w:rsidRDefault="0090145D" w:rsidP="0090145D">
      <w:pPr>
        <w:pStyle w:val="NoSpacing"/>
        <w:rPr>
          <w:rStyle w:val="Hyperlink"/>
          <w:rFonts w:ascii="Alaska" w:eastAsia="Times New Roman" w:hAnsi="Alaska" w:cstheme="minorHAnsi"/>
          <w:lang w:eastAsia="en-GB"/>
        </w:rPr>
      </w:pPr>
    </w:p>
    <w:p w14:paraId="2FC34D6D" w14:textId="77777777" w:rsidR="0090145D" w:rsidRPr="0090145D" w:rsidRDefault="0090145D" w:rsidP="0090145D">
      <w:pPr>
        <w:pStyle w:val="NoSpacing"/>
        <w:rPr>
          <w:rFonts w:ascii="Alaska" w:hAnsi="Alaska" w:cstheme="minorHAnsi"/>
        </w:rPr>
      </w:pPr>
      <w:r w:rsidRPr="0090145D">
        <w:rPr>
          <w:rFonts w:ascii="Alaska" w:hAnsi="Alaska" w:cstheme="minorHAnsi"/>
        </w:rPr>
        <w:t>Interested? Get in touch!</w:t>
      </w:r>
    </w:p>
    <w:p w14:paraId="727E0897" w14:textId="77777777" w:rsidR="0090145D" w:rsidRPr="0090145D" w:rsidRDefault="0090145D" w:rsidP="0090145D">
      <w:pPr>
        <w:pStyle w:val="NoSpacing"/>
        <w:rPr>
          <w:rFonts w:ascii="Alaska" w:hAnsi="Alaska" w:cstheme="minorHAnsi"/>
        </w:rPr>
      </w:pPr>
    </w:p>
    <w:p w14:paraId="681C7952" w14:textId="77777777" w:rsidR="0090145D" w:rsidRPr="0090145D" w:rsidRDefault="0090145D" w:rsidP="0090145D">
      <w:pPr>
        <w:pStyle w:val="NoSpacing"/>
        <w:rPr>
          <w:rStyle w:val="Hyperlink"/>
          <w:rFonts w:ascii="Alaska" w:eastAsia="Times New Roman" w:hAnsi="Alaska" w:cstheme="minorHAnsi"/>
          <w:lang w:eastAsia="en-GB"/>
        </w:rPr>
      </w:pPr>
      <w:r w:rsidRPr="0090145D">
        <w:rPr>
          <w:rFonts w:ascii="Alaska" w:hAnsi="Alaska" w:cstheme="minorHAnsi"/>
        </w:rPr>
        <w:t xml:space="preserve">Should you be interested in hearing more about the position or wish to send your cv in to </w:t>
      </w:r>
      <w:hyperlink r:id="rId11" w:history="1">
        <w:r w:rsidRPr="0090145D">
          <w:rPr>
            <w:rStyle w:val="Hyperlink"/>
            <w:rFonts w:ascii="Alaska" w:eastAsia="Times New Roman" w:hAnsi="Alaska" w:cstheme="minorHAnsi"/>
            <w:lang w:eastAsia="en-GB"/>
          </w:rPr>
          <w:t>people@ardent-management.com</w:t>
        </w:r>
      </w:hyperlink>
      <w:r w:rsidRPr="0090145D">
        <w:rPr>
          <w:rFonts w:ascii="Alaska" w:eastAsia="Times New Roman" w:hAnsi="Alaska" w:cstheme="minorHAnsi"/>
          <w:color w:val="000000"/>
          <w:lang w:eastAsia="en-GB"/>
        </w:rPr>
        <w:t xml:space="preserve"> </w:t>
      </w:r>
      <w:r w:rsidRPr="0090145D">
        <w:rPr>
          <w:rFonts w:ascii="Alaska" w:hAnsi="Alaska" w:cstheme="minorHAnsi"/>
        </w:rPr>
        <w:t xml:space="preserve">or contact Stuart Thomas </w:t>
      </w:r>
      <w:hyperlink r:id="rId12" w:history="1">
        <w:r w:rsidRPr="0090145D">
          <w:rPr>
            <w:rStyle w:val="Hyperlink"/>
            <w:rFonts w:ascii="Alaska" w:hAnsi="Alaska" w:cstheme="minorHAnsi"/>
          </w:rPr>
          <w:t>stuartthomas@ardent-management.com</w:t>
        </w:r>
      </w:hyperlink>
      <w:r w:rsidRPr="0090145D">
        <w:rPr>
          <w:rFonts w:ascii="Alaska" w:hAnsi="Alaska" w:cstheme="minorHAnsi"/>
        </w:rPr>
        <w:t xml:space="preserve"> </w:t>
      </w:r>
    </w:p>
    <w:p w14:paraId="5C9B1A79" w14:textId="77777777" w:rsidR="0090145D" w:rsidRPr="0090145D" w:rsidRDefault="0090145D" w:rsidP="0090145D">
      <w:pPr>
        <w:rPr>
          <w:rFonts w:ascii="Alaska" w:hAnsi="Alaska"/>
        </w:rPr>
      </w:pPr>
    </w:p>
    <w:sectPr w:rsidR="0090145D" w:rsidRPr="0090145D"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8DAA" w14:textId="77777777" w:rsidR="004127CD" w:rsidRDefault="004127CD" w:rsidP="0004366C">
      <w:r>
        <w:separator/>
      </w:r>
    </w:p>
  </w:endnote>
  <w:endnote w:type="continuationSeparator" w:id="0">
    <w:p w14:paraId="264876E0" w14:textId="77777777" w:rsidR="004127CD" w:rsidRDefault="004127CD" w:rsidP="0004366C">
      <w:r>
        <w:continuationSeparator/>
      </w:r>
    </w:p>
  </w:endnote>
  <w:endnote w:type="continuationNotice" w:id="1">
    <w:p w14:paraId="75BE5142" w14:textId="77777777" w:rsidR="004127CD" w:rsidRDefault="00412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B3CB"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952D"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4B60" w14:textId="77777777" w:rsidR="004127CD" w:rsidRDefault="004127CD" w:rsidP="0004366C">
      <w:r>
        <w:separator/>
      </w:r>
    </w:p>
  </w:footnote>
  <w:footnote w:type="continuationSeparator" w:id="0">
    <w:p w14:paraId="2EA96A83" w14:textId="77777777" w:rsidR="004127CD" w:rsidRDefault="004127CD" w:rsidP="0004366C">
      <w:r>
        <w:continuationSeparator/>
      </w:r>
    </w:p>
  </w:footnote>
  <w:footnote w:type="continuationNotice" w:id="1">
    <w:p w14:paraId="10D78026" w14:textId="77777777" w:rsidR="004127CD" w:rsidRDefault="00412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0559BDC" w:rsidR="0004366C" w:rsidRPr="0004366C" w:rsidRDefault="0004366C" w:rsidP="00143CAF">
    <w:pPr>
      <w:pStyle w:val="Header"/>
      <w:jc w:val="center"/>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5A25"/>
    <w:multiLevelType w:val="multilevel"/>
    <w:tmpl w:val="FC6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73F67"/>
    <w:multiLevelType w:val="multilevel"/>
    <w:tmpl w:val="43A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0597D"/>
    <w:multiLevelType w:val="multilevel"/>
    <w:tmpl w:val="A52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9478E"/>
    <w:multiLevelType w:val="multilevel"/>
    <w:tmpl w:val="C34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27B90"/>
    <w:multiLevelType w:val="multilevel"/>
    <w:tmpl w:val="2D5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7794E"/>
    <w:multiLevelType w:val="hybridMultilevel"/>
    <w:tmpl w:val="E50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F0B3D"/>
    <w:multiLevelType w:val="multilevel"/>
    <w:tmpl w:val="A9C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042BDB"/>
    <w:multiLevelType w:val="hybridMultilevel"/>
    <w:tmpl w:val="5BC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B1447"/>
    <w:multiLevelType w:val="multilevel"/>
    <w:tmpl w:val="47F2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F0D5B"/>
    <w:multiLevelType w:val="multilevel"/>
    <w:tmpl w:val="294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D39CF"/>
    <w:multiLevelType w:val="multilevel"/>
    <w:tmpl w:val="069E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D487C"/>
    <w:multiLevelType w:val="multilevel"/>
    <w:tmpl w:val="1456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04752"/>
    <w:multiLevelType w:val="hybridMultilevel"/>
    <w:tmpl w:val="A89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5108A"/>
    <w:multiLevelType w:val="multilevel"/>
    <w:tmpl w:val="6F2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76513"/>
    <w:multiLevelType w:val="hybridMultilevel"/>
    <w:tmpl w:val="C2F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93976"/>
    <w:multiLevelType w:val="hybridMultilevel"/>
    <w:tmpl w:val="5038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D1496"/>
    <w:multiLevelType w:val="multilevel"/>
    <w:tmpl w:val="0024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CB69D9"/>
    <w:multiLevelType w:val="multilevel"/>
    <w:tmpl w:val="EAD8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571F6"/>
    <w:multiLevelType w:val="multilevel"/>
    <w:tmpl w:val="8EC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616BB8"/>
    <w:multiLevelType w:val="multilevel"/>
    <w:tmpl w:val="8A7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772CE8"/>
    <w:multiLevelType w:val="multilevel"/>
    <w:tmpl w:val="D66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A3D96"/>
    <w:multiLevelType w:val="multilevel"/>
    <w:tmpl w:val="BD38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2221AA7"/>
    <w:multiLevelType w:val="multilevel"/>
    <w:tmpl w:val="682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5D3FF1"/>
    <w:multiLevelType w:val="multilevel"/>
    <w:tmpl w:val="947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4C61D0"/>
    <w:multiLevelType w:val="hybridMultilevel"/>
    <w:tmpl w:val="B0C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B0276"/>
    <w:multiLevelType w:val="multilevel"/>
    <w:tmpl w:val="28BC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A2BD3"/>
    <w:multiLevelType w:val="multilevel"/>
    <w:tmpl w:val="105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441AC4"/>
    <w:multiLevelType w:val="multilevel"/>
    <w:tmpl w:val="F25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7D1147"/>
    <w:multiLevelType w:val="multilevel"/>
    <w:tmpl w:val="17B2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DF45E1"/>
    <w:multiLevelType w:val="multilevel"/>
    <w:tmpl w:val="2C0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C66CFC"/>
    <w:multiLevelType w:val="multilevel"/>
    <w:tmpl w:val="811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984F70"/>
    <w:multiLevelType w:val="multilevel"/>
    <w:tmpl w:val="990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A18FA"/>
    <w:multiLevelType w:val="multilevel"/>
    <w:tmpl w:val="B1A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FF70FC"/>
    <w:multiLevelType w:val="hybridMultilevel"/>
    <w:tmpl w:val="A8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566E15"/>
    <w:multiLevelType w:val="multilevel"/>
    <w:tmpl w:val="B44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6B0C44"/>
    <w:multiLevelType w:val="multilevel"/>
    <w:tmpl w:val="6F6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16"/>
  </w:num>
  <w:num w:numId="3" w16cid:durableId="945776224">
    <w:abstractNumId w:val="10"/>
  </w:num>
  <w:num w:numId="4" w16cid:durableId="211306297">
    <w:abstractNumId w:val="14"/>
  </w:num>
  <w:num w:numId="5" w16cid:durableId="103500577">
    <w:abstractNumId w:val="47"/>
  </w:num>
  <w:num w:numId="6" w16cid:durableId="821124340">
    <w:abstractNumId w:val="22"/>
  </w:num>
  <w:num w:numId="7" w16cid:durableId="657537788">
    <w:abstractNumId w:val="30"/>
  </w:num>
  <w:num w:numId="8" w16cid:durableId="1090154716">
    <w:abstractNumId w:val="42"/>
  </w:num>
  <w:num w:numId="9" w16cid:durableId="80639171">
    <w:abstractNumId w:val="23"/>
  </w:num>
  <w:num w:numId="10" w16cid:durableId="1108811079">
    <w:abstractNumId w:val="34"/>
  </w:num>
  <w:num w:numId="11" w16cid:durableId="1569916930">
    <w:abstractNumId w:val="44"/>
  </w:num>
  <w:num w:numId="12" w16cid:durableId="545723467">
    <w:abstractNumId w:val="18"/>
  </w:num>
  <w:num w:numId="13" w16cid:durableId="1241477713">
    <w:abstractNumId w:val="33"/>
  </w:num>
  <w:num w:numId="14" w16cid:durableId="85855257">
    <w:abstractNumId w:val="20"/>
  </w:num>
  <w:num w:numId="15" w16cid:durableId="1586113910">
    <w:abstractNumId w:val="7"/>
  </w:num>
  <w:num w:numId="16" w16cid:durableId="499007877">
    <w:abstractNumId w:val="21"/>
  </w:num>
  <w:num w:numId="17" w16cid:durableId="61293045">
    <w:abstractNumId w:val="9"/>
  </w:num>
  <w:num w:numId="18" w16cid:durableId="1068528938">
    <w:abstractNumId w:val="13"/>
  </w:num>
  <w:num w:numId="19" w16cid:durableId="739597263">
    <w:abstractNumId w:val="45"/>
  </w:num>
  <w:num w:numId="20" w16cid:durableId="855653127">
    <w:abstractNumId w:val="24"/>
  </w:num>
  <w:num w:numId="21" w16cid:durableId="495652074">
    <w:abstractNumId w:val="8"/>
  </w:num>
  <w:num w:numId="22" w16cid:durableId="1911235331">
    <w:abstractNumId w:val="41"/>
  </w:num>
  <w:num w:numId="23" w16cid:durableId="1553226595">
    <w:abstractNumId w:val="17"/>
  </w:num>
  <w:num w:numId="24" w16cid:durableId="1772049813">
    <w:abstractNumId w:val="29"/>
  </w:num>
  <w:num w:numId="25" w16cid:durableId="139613003">
    <w:abstractNumId w:val="2"/>
  </w:num>
  <w:num w:numId="26" w16cid:durableId="740564446">
    <w:abstractNumId w:val="6"/>
  </w:num>
  <w:num w:numId="27" w16cid:durableId="1615794959">
    <w:abstractNumId w:val="40"/>
  </w:num>
  <w:num w:numId="28" w16cid:durableId="1003242205">
    <w:abstractNumId w:val="36"/>
  </w:num>
  <w:num w:numId="29" w16cid:durableId="1063064832">
    <w:abstractNumId w:val="3"/>
  </w:num>
  <w:num w:numId="30" w16cid:durableId="158081606">
    <w:abstractNumId w:val="26"/>
  </w:num>
  <w:num w:numId="31" w16cid:durableId="542130685">
    <w:abstractNumId w:val="5"/>
  </w:num>
  <w:num w:numId="32" w16cid:durableId="547373516">
    <w:abstractNumId w:val="1"/>
  </w:num>
  <w:num w:numId="33" w16cid:durableId="2078242418">
    <w:abstractNumId w:val="11"/>
  </w:num>
  <w:num w:numId="34" w16cid:durableId="229847810">
    <w:abstractNumId w:val="27"/>
  </w:num>
  <w:num w:numId="35" w16cid:durableId="444008162">
    <w:abstractNumId w:val="15"/>
  </w:num>
  <w:num w:numId="36" w16cid:durableId="237441502">
    <w:abstractNumId w:val="28"/>
  </w:num>
  <w:num w:numId="37" w16cid:durableId="1116606760">
    <w:abstractNumId w:val="37"/>
  </w:num>
  <w:num w:numId="38" w16cid:durableId="1810786222">
    <w:abstractNumId w:val="19"/>
  </w:num>
  <w:num w:numId="39" w16cid:durableId="1783962729">
    <w:abstractNumId w:val="38"/>
  </w:num>
  <w:num w:numId="40" w16cid:durableId="62486777">
    <w:abstractNumId w:val="32"/>
  </w:num>
  <w:num w:numId="41" w16cid:durableId="2031103903">
    <w:abstractNumId w:val="35"/>
  </w:num>
  <w:num w:numId="42" w16cid:durableId="7175973">
    <w:abstractNumId w:val="39"/>
  </w:num>
  <w:num w:numId="43" w16cid:durableId="1691638705">
    <w:abstractNumId w:val="46"/>
  </w:num>
  <w:num w:numId="44" w16cid:durableId="1384057028">
    <w:abstractNumId w:val="31"/>
  </w:num>
  <w:num w:numId="45" w16cid:durableId="1148402273">
    <w:abstractNumId w:val="25"/>
  </w:num>
  <w:num w:numId="46" w16cid:durableId="829100720">
    <w:abstractNumId w:val="43"/>
  </w:num>
  <w:num w:numId="47" w16cid:durableId="1672684393">
    <w:abstractNumId w:val="12"/>
  </w:num>
  <w:num w:numId="48" w16cid:durableId="355229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in Cottage">
    <w15:presenceInfo w15:providerId="AD" w15:userId="S::ColinCottage@ardent-management.com::65e032f7-d2e6-4cfc-9396-90cd514c1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6D90"/>
    <w:rsid w:val="000B4ACC"/>
    <w:rsid w:val="000F64C5"/>
    <w:rsid w:val="0010031E"/>
    <w:rsid w:val="001019E8"/>
    <w:rsid w:val="00123258"/>
    <w:rsid w:val="00126EB4"/>
    <w:rsid w:val="00130C9A"/>
    <w:rsid w:val="00143CAF"/>
    <w:rsid w:val="001460C2"/>
    <w:rsid w:val="00173204"/>
    <w:rsid w:val="00177425"/>
    <w:rsid w:val="001A03C7"/>
    <w:rsid w:val="001E769A"/>
    <w:rsid w:val="001F390B"/>
    <w:rsid w:val="001F7697"/>
    <w:rsid w:val="0020587A"/>
    <w:rsid w:val="00226CEF"/>
    <w:rsid w:val="00242FB0"/>
    <w:rsid w:val="002840E0"/>
    <w:rsid w:val="002A63B3"/>
    <w:rsid w:val="002C25B0"/>
    <w:rsid w:val="002E3711"/>
    <w:rsid w:val="00303CA4"/>
    <w:rsid w:val="00314366"/>
    <w:rsid w:val="0031557D"/>
    <w:rsid w:val="003275C2"/>
    <w:rsid w:val="003354E0"/>
    <w:rsid w:val="00362C90"/>
    <w:rsid w:val="00376D01"/>
    <w:rsid w:val="00393330"/>
    <w:rsid w:val="003A509A"/>
    <w:rsid w:val="003A6892"/>
    <w:rsid w:val="003D16AB"/>
    <w:rsid w:val="003F2C0B"/>
    <w:rsid w:val="004127CD"/>
    <w:rsid w:val="0041795D"/>
    <w:rsid w:val="00457C2E"/>
    <w:rsid w:val="0046195C"/>
    <w:rsid w:val="00466F6A"/>
    <w:rsid w:val="00477C38"/>
    <w:rsid w:val="004A340A"/>
    <w:rsid w:val="004B3189"/>
    <w:rsid w:val="004C6D8D"/>
    <w:rsid w:val="004D1B79"/>
    <w:rsid w:val="004D23A6"/>
    <w:rsid w:val="004F7B40"/>
    <w:rsid w:val="00502663"/>
    <w:rsid w:val="005033FA"/>
    <w:rsid w:val="005146C2"/>
    <w:rsid w:val="00514C10"/>
    <w:rsid w:val="00520BBA"/>
    <w:rsid w:val="00522BA9"/>
    <w:rsid w:val="00530C4A"/>
    <w:rsid w:val="00567F6E"/>
    <w:rsid w:val="005B12F7"/>
    <w:rsid w:val="005B797B"/>
    <w:rsid w:val="005E081B"/>
    <w:rsid w:val="005E72BD"/>
    <w:rsid w:val="005E7FF6"/>
    <w:rsid w:val="00602AC8"/>
    <w:rsid w:val="00604048"/>
    <w:rsid w:val="00610620"/>
    <w:rsid w:val="00614C42"/>
    <w:rsid w:val="00620C1F"/>
    <w:rsid w:val="006308AB"/>
    <w:rsid w:val="00654A6A"/>
    <w:rsid w:val="00665679"/>
    <w:rsid w:val="00672D02"/>
    <w:rsid w:val="00685A95"/>
    <w:rsid w:val="006C1917"/>
    <w:rsid w:val="006D5CFA"/>
    <w:rsid w:val="006D7DBB"/>
    <w:rsid w:val="006E4331"/>
    <w:rsid w:val="006E5203"/>
    <w:rsid w:val="006E52E8"/>
    <w:rsid w:val="006E5F95"/>
    <w:rsid w:val="007347A5"/>
    <w:rsid w:val="00741E0B"/>
    <w:rsid w:val="00762FAF"/>
    <w:rsid w:val="00765DEE"/>
    <w:rsid w:val="007832C1"/>
    <w:rsid w:val="007A0C58"/>
    <w:rsid w:val="007D3407"/>
    <w:rsid w:val="0080639B"/>
    <w:rsid w:val="00807110"/>
    <w:rsid w:val="00815DB2"/>
    <w:rsid w:val="00816F26"/>
    <w:rsid w:val="00823F90"/>
    <w:rsid w:val="008445E9"/>
    <w:rsid w:val="00845041"/>
    <w:rsid w:val="00857C48"/>
    <w:rsid w:val="0086021B"/>
    <w:rsid w:val="00885CF9"/>
    <w:rsid w:val="00894890"/>
    <w:rsid w:val="008C0597"/>
    <w:rsid w:val="008C3999"/>
    <w:rsid w:val="008F66A9"/>
    <w:rsid w:val="0090145D"/>
    <w:rsid w:val="009032A4"/>
    <w:rsid w:val="009935F3"/>
    <w:rsid w:val="009A56CB"/>
    <w:rsid w:val="009B4A42"/>
    <w:rsid w:val="009B75D7"/>
    <w:rsid w:val="009C06F6"/>
    <w:rsid w:val="009C6B72"/>
    <w:rsid w:val="009D3AD8"/>
    <w:rsid w:val="009E1565"/>
    <w:rsid w:val="009F0A5D"/>
    <w:rsid w:val="009F1DFB"/>
    <w:rsid w:val="00A033C9"/>
    <w:rsid w:val="00A11798"/>
    <w:rsid w:val="00A32EB0"/>
    <w:rsid w:val="00A400B7"/>
    <w:rsid w:val="00A415CC"/>
    <w:rsid w:val="00A42F1A"/>
    <w:rsid w:val="00A57A4F"/>
    <w:rsid w:val="00A66775"/>
    <w:rsid w:val="00A7008B"/>
    <w:rsid w:val="00A700CD"/>
    <w:rsid w:val="00A760AF"/>
    <w:rsid w:val="00A9389A"/>
    <w:rsid w:val="00AA3B77"/>
    <w:rsid w:val="00AA50BF"/>
    <w:rsid w:val="00AA6CBB"/>
    <w:rsid w:val="00AC53E6"/>
    <w:rsid w:val="00AC6D06"/>
    <w:rsid w:val="00AC7DC1"/>
    <w:rsid w:val="00AC7DDE"/>
    <w:rsid w:val="00AD23A3"/>
    <w:rsid w:val="00AD447F"/>
    <w:rsid w:val="00AE4105"/>
    <w:rsid w:val="00B0121D"/>
    <w:rsid w:val="00B02088"/>
    <w:rsid w:val="00B10B45"/>
    <w:rsid w:val="00B177E0"/>
    <w:rsid w:val="00B24293"/>
    <w:rsid w:val="00B36D03"/>
    <w:rsid w:val="00B45857"/>
    <w:rsid w:val="00B659AF"/>
    <w:rsid w:val="00B80BFB"/>
    <w:rsid w:val="00B90E5E"/>
    <w:rsid w:val="00B9154D"/>
    <w:rsid w:val="00BC1628"/>
    <w:rsid w:val="00BE40F0"/>
    <w:rsid w:val="00C2061F"/>
    <w:rsid w:val="00C23FD1"/>
    <w:rsid w:val="00C317A7"/>
    <w:rsid w:val="00C36AA5"/>
    <w:rsid w:val="00C65693"/>
    <w:rsid w:val="00C80098"/>
    <w:rsid w:val="00C93278"/>
    <w:rsid w:val="00C940D5"/>
    <w:rsid w:val="00CB08A8"/>
    <w:rsid w:val="00CB2306"/>
    <w:rsid w:val="00D31346"/>
    <w:rsid w:val="00D529BD"/>
    <w:rsid w:val="00D70A59"/>
    <w:rsid w:val="00D85D78"/>
    <w:rsid w:val="00D85FD3"/>
    <w:rsid w:val="00D90BE2"/>
    <w:rsid w:val="00DA203C"/>
    <w:rsid w:val="00DA232A"/>
    <w:rsid w:val="00DA2BE1"/>
    <w:rsid w:val="00DC599D"/>
    <w:rsid w:val="00DD273D"/>
    <w:rsid w:val="00DD30A2"/>
    <w:rsid w:val="00DD4F61"/>
    <w:rsid w:val="00DD5712"/>
    <w:rsid w:val="00DE0503"/>
    <w:rsid w:val="00E12AD3"/>
    <w:rsid w:val="00E376C2"/>
    <w:rsid w:val="00E42DA5"/>
    <w:rsid w:val="00E608BB"/>
    <w:rsid w:val="00E669AA"/>
    <w:rsid w:val="00E8231D"/>
    <w:rsid w:val="00E90082"/>
    <w:rsid w:val="00E95113"/>
    <w:rsid w:val="00EC7FEA"/>
    <w:rsid w:val="00ED5EB4"/>
    <w:rsid w:val="00ED67EA"/>
    <w:rsid w:val="00F039D2"/>
    <w:rsid w:val="00F0434D"/>
    <w:rsid w:val="00F07E46"/>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table" w:customStyle="1" w:styleId="TableGrid1">
    <w:name w:val="Table Grid1"/>
    <w:basedOn w:val="TableNormal"/>
    <w:next w:val="TableGrid"/>
    <w:uiPriority w:val="39"/>
    <w:rsid w:val="00522BA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0145D"/>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48494">
      <w:bodyDiv w:val="1"/>
      <w:marLeft w:val="0"/>
      <w:marRight w:val="0"/>
      <w:marTop w:val="0"/>
      <w:marBottom w:val="0"/>
      <w:divBdr>
        <w:top w:val="none" w:sz="0" w:space="0" w:color="auto"/>
        <w:left w:val="none" w:sz="0" w:space="0" w:color="auto"/>
        <w:bottom w:val="none" w:sz="0" w:space="0" w:color="auto"/>
        <w:right w:val="none" w:sz="0" w:space="0" w:color="auto"/>
      </w:divBdr>
      <w:divsChild>
        <w:div w:id="346445003">
          <w:marLeft w:val="0"/>
          <w:marRight w:val="0"/>
          <w:marTop w:val="0"/>
          <w:marBottom w:val="0"/>
          <w:divBdr>
            <w:top w:val="none" w:sz="0" w:space="0" w:color="auto"/>
            <w:left w:val="none" w:sz="0" w:space="0" w:color="auto"/>
            <w:bottom w:val="none" w:sz="0" w:space="0" w:color="auto"/>
            <w:right w:val="none" w:sz="0" w:space="0" w:color="auto"/>
          </w:divBdr>
        </w:div>
        <w:div w:id="315260228">
          <w:marLeft w:val="0"/>
          <w:marRight w:val="0"/>
          <w:marTop w:val="0"/>
          <w:marBottom w:val="0"/>
          <w:divBdr>
            <w:top w:val="none" w:sz="0" w:space="0" w:color="auto"/>
            <w:left w:val="none" w:sz="0" w:space="0" w:color="auto"/>
            <w:bottom w:val="none" w:sz="0" w:space="0" w:color="auto"/>
            <w:right w:val="none" w:sz="0" w:space="0" w:color="auto"/>
          </w:divBdr>
        </w:div>
        <w:div w:id="1209490072">
          <w:marLeft w:val="0"/>
          <w:marRight w:val="0"/>
          <w:marTop w:val="0"/>
          <w:marBottom w:val="0"/>
          <w:divBdr>
            <w:top w:val="none" w:sz="0" w:space="0" w:color="auto"/>
            <w:left w:val="none" w:sz="0" w:space="0" w:color="auto"/>
            <w:bottom w:val="none" w:sz="0" w:space="0" w:color="auto"/>
            <w:right w:val="none" w:sz="0" w:space="0" w:color="auto"/>
          </w:divBdr>
        </w:div>
        <w:div w:id="428818561">
          <w:marLeft w:val="0"/>
          <w:marRight w:val="0"/>
          <w:marTop w:val="0"/>
          <w:marBottom w:val="0"/>
          <w:divBdr>
            <w:top w:val="none" w:sz="0" w:space="0" w:color="auto"/>
            <w:left w:val="none" w:sz="0" w:space="0" w:color="auto"/>
            <w:bottom w:val="none" w:sz="0" w:space="0" w:color="auto"/>
            <w:right w:val="none" w:sz="0" w:space="0" w:color="auto"/>
          </w:divBdr>
        </w:div>
        <w:div w:id="602961585">
          <w:marLeft w:val="0"/>
          <w:marRight w:val="0"/>
          <w:marTop w:val="0"/>
          <w:marBottom w:val="0"/>
          <w:divBdr>
            <w:top w:val="none" w:sz="0" w:space="0" w:color="auto"/>
            <w:left w:val="none" w:sz="0" w:space="0" w:color="auto"/>
            <w:bottom w:val="none" w:sz="0" w:space="0" w:color="auto"/>
            <w:right w:val="none" w:sz="0" w:space="0" w:color="auto"/>
          </w:divBdr>
        </w:div>
        <w:div w:id="532577392">
          <w:marLeft w:val="0"/>
          <w:marRight w:val="0"/>
          <w:marTop w:val="0"/>
          <w:marBottom w:val="0"/>
          <w:divBdr>
            <w:top w:val="none" w:sz="0" w:space="0" w:color="auto"/>
            <w:left w:val="none" w:sz="0" w:space="0" w:color="auto"/>
            <w:bottom w:val="none" w:sz="0" w:space="0" w:color="auto"/>
            <w:right w:val="none" w:sz="0" w:space="0" w:color="auto"/>
          </w:divBdr>
        </w:div>
        <w:div w:id="1941716927">
          <w:marLeft w:val="0"/>
          <w:marRight w:val="0"/>
          <w:marTop w:val="0"/>
          <w:marBottom w:val="0"/>
          <w:divBdr>
            <w:top w:val="none" w:sz="0" w:space="0" w:color="auto"/>
            <w:left w:val="none" w:sz="0" w:space="0" w:color="auto"/>
            <w:bottom w:val="none" w:sz="0" w:space="0" w:color="auto"/>
            <w:right w:val="none" w:sz="0" w:space="0" w:color="auto"/>
          </w:divBdr>
        </w:div>
        <w:div w:id="701589949">
          <w:marLeft w:val="0"/>
          <w:marRight w:val="0"/>
          <w:marTop w:val="0"/>
          <w:marBottom w:val="0"/>
          <w:divBdr>
            <w:top w:val="none" w:sz="0" w:space="0" w:color="auto"/>
            <w:left w:val="none" w:sz="0" w:space="0" w:color="auto"/>
            <w:bottom w:val="none" w:sz="0" w:space="0" w:color="auto"/>
            <w:right w:val="none" w:sz="0" w:space="0" w:color="auto"/>
          </w:divBdr>
        </w:div>
        <w:div w:id="226839462">
          <w:marLeft w:val="0"/>
          <w:marRight w:val="0"/>
          <w:marTop w:val="0"/>
          <w:marBottom w:val="0"/>
          <w:divBdr>
            <w:top w:val="none" w:sz="0" w:space="0" w:color="auto"/>
            <w:left w:val="none" w:sz="0" w:space="0" w:color="auto"/>
            <w:bottom w:val="none" w:sz="0" w:space="0" w:color="auto"/>
            <w:right w:val="none" w:sz="0" w:space="0" w:color="auto"/>
          </w:divBdr>
        </w:div>
        <w:div w:id="845831296">
          <w:marLeft w:val="0"/>
          <w:marRight w:val="0"/>
          <w:marTop w:val="0"/>
          <w:marBottom w:val="0"/>
          <w:divBdr>
            <w:top w:val="none" w:sz="0" w:space="0" w:color="auto"/>
            <w:left w:val="none" w:sz="0" w:space="0" w:color="auto"/>
            <w:bottom w:val="none" w:sz="0" w:space="0" w:color="auto"/>
            <w:right w:val="none" w:sz="0" w:space="0" w:color="auto"/>
          </w:divBdr>
        </w:div>
        <w:div w:id="1335646943">
          <w:marLeft w:val="0"/>
          <w:marRight w:val="0"/>
          <w:marTop w:val="0"/>
          <w:marBottom w:val="0"/>
          <w:divBdr>
            <w:top w:val="none" w:sz="0" w:space="0" w:color="auto"/>
            <w:left w:val="none" w:sz="0" w:space="0" w:color="auto"/>
            <w:bottom w:val="none" w:sz="0" w:space="0" w:color="auto"/>
            <w:right w:val="none" w:sz="0" w:space="0" w:color="auto"/>
          </w:divBdr>
        </w:div>
        <w:div w:id="787312638">
          <w:marLeft w:val="0"/>
          <w:marRight w:val="0"/>
          <w:marTop w:val="0"/>
          <w:marBottom w:val="0"/>
          <w:divBdr>
            <w:top w:val="none" w:sz="0" w:space="0" w:color="auto"/>
            <w:left w:val="none" w:sz="0" w:space="0" w:color="auto"/>
            <w:bottom w:val="none" w:sz="0" w:space="0" w:color="auto"/>
            <w:right w:val="none" w:sz="0" w:space="0" w:color="auto"/>
          </w:divBdr>
        </w:div>
        <w:div w:id="298919499">
          <w:marLeft w:val="0"/>
          <w:marRight w:val="0"/>
          <w:marTop w:val="0"/>
          <w:marBottom w:val="0"/>
          <w:divBdr>
            <w:top w:val="none" w:sz="0" w:space="0" w:color="auto"/>
            <w:left w:val="none" w:sz="0" w:space="0" w:color="auto"/>
            <w:bottom w:val="none" w:sz="0" w:space="0" w:color="auto"/>
            <w:right w:val="none" w:sz="0" w:space="0" w:color="auto"/>
          </w:divBdr>
        </w:div>
        <w:div w:id="701976759">
          <w:marLeft w:val="0"/>
          <w:marRight w:val="0"/>
          <w:marTop w:val="0"/>
          <w:marBottom w:val="0"/>
          <w:divBdr>
            <w:top w:val="none" w:sz="0" w:space="0" w:color="auto"/>
            <w:left w:val="none" w:sz="0" w:space="0" w:color="auto"/>
            <w:bottom w:val="none" w:sz="0" w:space="0" w:color="auto"/>
            <w:right w:val="none" w:sz="0" w:space="0" w:color="auto"/>
          </w:divBdr>
        </w:div>
        <w:div w:id="333800517">
          <w:marLeft w:val="0"/>
          <w:marRight w:val="0"/>
          <w:marTop w:val="0"/>
          <w:marBottom w:val="0"/>
          <w:divBdr>
            <w:top w:val="none" w:sz="0" w:space="0" w:color="auto"/>
            <w:left w:val="none" w:sz="0" w:space="0" w:color="auto"/>
            <w:bottom w:val="none" w:sz="0" w:space="0" w:color="auto"/>
            <w:right w:val="none" w:sz="0" w:space="0" w:color="auto"/>
          </w:divBdr>
        </w:div>
        <w:div w:id="1416630816">
          <w:marLeft w:val="0"/>
          <w:marRight w:val="0"/>
          <w:marTop w:val="0"/>
          <w:marBottom w:val="0"/>
          <w:divBdr>
            <w:top w:val="none" w:sz="0" w:space="0" w:color="auto"/>
            <w:left w:val="none" w:sz="0" w:space="0" w:color="auto"/>
            <w:bottom w:val="none" w:sz="0" w:space="0" w:color="auto"/>
            <w:right w:val="none" w:sz="0" w:space="0" w:color="auto"/>
          </w:divBdr>
        </w:div>
        <w:div w:id="1621374785">
          <w:marLeft w:val="0"/>
          <w:marRight w:val="0"/>
          <w:marTop w:val="0"/>
          <w:marBottom w:val="0"/>
          <w:divBdr>
            <w:top w:val="none" w:sz="0" w:space="0" w:color="auto"/>
            <w:left w:val="none" w:sz="0" w:space="0" w:color="auto"/>
            <w:bottom w:val="none" w:sz="0" w:space="0" w:color="auto"/>
            <w:right w:val="none" w:sz="0" w:space="0" w:color="auto"/>
          </w:divBdr>
        </w:div>
        <w:div w:id="1481386149">
          <w:marLeft w:val="0"/>
          <w:marRight w:val="0"/>
          <w:marTop w:val="0"/>
          <w:marBottom w:val="0"/>
          <w:divBdr>
            <w:top w:val="none" w:sz="0" w:space="0" w:color="auto"/>
            <w:left w:val="none" w:sz="0" w:space="0" w:color="auto"/>
            <w:bottom w:val="none" w:sz="0" w:space="0" w:color="auto"/>
            <w:right w:val="none" w:sz="0" w:space="0" w:color="auto"/>
          </w:divBdr>
        </w:div>
        <w:div w:id="1694306129">
          <w:marLeft w:val="0"/>
          <w:marRight w:val="0"/>
          <w:marTop w:val="0"/>
          <w:marBottom w:val="0"/>
          <w:divBdr>
            <w:top w:val="none" w:sz="0" w:space="0" w:color="auto"/>
            <w:left w:val="none" w:sz="0" w:space="0" w:color="auto"/>
            <w:bottom w:val="none" w:sz="0" w:space="0" w:color="auto"/>
            <w:right w:val="none" w:sz="0" w:space="0" w:color="auto"/>
          </w:divBdr>
        </w:div>
        <w:div w:id="624118544">
          <w:marLeft w:val="0"/>
          <w:marRight w:val="0"/>
          <w:marTop w:val="0"/>
          <w:marBottom w:val="0"/>
          <w:divBdr>
            <w:top w:val="none" w:sz="0" w:space="0" w:color="auto"/>
            <w:left w:val="none" w:sz="0" w:space="0" w:color="auto"/>
            <w:bottom w:val="none" w:sz="0" w:space="0" w:color="auto"/>
            <w:right w:val="none" w:sz="0" w:space="0" w:color="auto"/>
          </w:divBdr>
        </w:div>
        <w:div w:id="823742264">
          <w:marLeft w:val="0"/>
          <w:marRight w:val="0"/>
          <w:marTop w:val="0"/>
          <w:marBottom w:val="0"/>
          <w:divBdr>
            <w:top w:val="none" w:sz="0" w:space="0" w:color="auto"/>
            <w:left w:val="none" w:sz="0" w:space="0" w:color="auto"/>
            <w:bottom w:val="none" w:sz="0" w:space="0" w:color="auto"/>
            <w:right w:val="none" w:sz="0" w:space="0" w:color="auto"/>
          </w:divBdr>
          <w:divsChild>
            <w:div w:id="813790522">
              <w:marLeft w:val="0"/>
              <w:marRight w:val="0"/>
              <w:marTop w:val="0"/>
              <w:marBottom w:val="0"/>
              <w:divBdr>
                <w:top w:val="none" w:sz="0" w:space="0" w:color="auto"/>
                <w:left w:val="none" w:sz="0" w:space="0" w:color="auto"/>
                <w:bottom w:val="none" w:sz="0" w:space="0" w:color="auto"/>
                <w:right w:val="none" w:sz="0" w:space="0" w:color="auto"/>
              </w:divBdr>
            </w:div>
            <w:div w:id="1546482100">
              <w:marLeft w:val="0"/>
              <w:marRight w:val="0"/>
              <w:marTop w:val="0"/>
              <w:marBottom w:val="0"/>
              <w:divBdr>
                <w:top w:val="none" w:sz="0" w:space="0" w:color="auto"/>
                <w:left w:val="none" w:sz="0" w:space="0" w:color="auto"/>
                <w:bottom w:val="none" w:sz="0" w:space="0" w:color="auto"/>
                <w:right w:val="none" w:sz="0" w:space="0" w:color="auto"/>
              </w:divBdr>
            </w:div>
            <w:div w:id="888372317">
              <w:marLeft w:val="0"/>
              <w:marRight w:val="0"/>
              <w:marTop w:val="0"/>
              <w:marBottom w:val="0"/>
              <w:divBdr>
                <w:top w:val="none" w:sz="0" w:space="0" w:color="auto"/>
                <w:left w:val="none" w:sz="0" w:space="0" w:color="auto"/>
                <w:bottom w:val="none" w:sz="0" w:space="0" w:color="auto"/>
                <w:right w:val="none" w:sz="0" w:space="0" w:color="auto"/>
              </w:divBdr>
            </w:div>
            <w:div w:id="873080309">
              <w:marLeft w:val="0"/>
              <w:marRight w:val="0"/>
              <w:marTop w:val="0"/>
              <w:marBottom w:val="0"/>
              <w:divBdr>
                <w:top w:val="none" w:sz="0" w:space="0" w:color="auto"/>
                <w:left w:val="none" w:sz="0" w:space="0" w:color="auto"/>
                <w:bottom w:val="none" w:sz="0" w:space="0" w:color="auto"/>
                <w:right w:val="none" w:sz="0" w:space="0" w:color="auto"/>
              </w:divBdr>
            </w:div>
            <w:div w:id="758520960">
              <w:marLeft w:val="0"/>
              <w:marRight w:val="0"/>
              <w:marTop w:val="0"/>
              <w:marBottom w:val="0"/>
              <w:divBdr>
                <w:top w:val="none" w:sz="0" w:space="0" w:color="auto"/>
                <w:left w:val="none" w:sz="0" w:space="0" w:color="auto"/>
                <w:bottom w:val="none" w:sz="0" w:space="0" w:color="auto"/>
                <w:right w:val="none" w:sz="0" w:space="0" w:color="auto"/>
              </w:divBdr>
            </w:div>
            <w:div w:id="1487166055">
              <w:marLeft w:val="0"/>
              <w:marRight w:val="0"/>
              <w:marTop w:val="0"/>
              <w:marBottom w:val="0"/>
              <w:divBdr>
                <w:top w:val="none" w:sz="0" w:space="0" w:color="auto"/>
                <w:left w:val="none" w:sz="0" w:space="0" w:color="auto"/>
                <w:bottom w:val="none" w:sz="0" w:space="0" w:color="auto"/>
                <w:right w:val="none" w:sz="0" w:space="0" w:color="auto"/>
              </w:divBdr>
            </w:div>
            <w:div w:id="136454656">
              <w:marLeft w:val="0"/>
              <w:marRight w:val="0"/>
              <w:marTop w:val="0"/>
              <w:marBottom w:val="0"/>
              <w:divBdr>
                <w:top w:val="none" w:sz="0" w:space="0" w:color="auto"/>
                <w:left w:val="none" w:sz="0" w:space="0" w:color="auto"/>
                <w:bottom w:val="none" w:sz="0" w:space="0" w:color="auto"/>
                <w:right w:val="none" w:sz="0" w:space="0" w:color="auto"/>
              </w:divBdr>
            </w:div>
            <w:div w:id="1375083472">
              <w:marLeft w:val="0"/>
              <w:marRight w:val="0"/>
              <w:marTop w:val="0"/>
              <w:marBottom w:val="0"/>
              <w:divBdr>
                <w:top w:val="none" w:sz="0" w:space="0" w:color="auto"/>
                <w:left w:val="none" w:sz="0" w:space="0" w:color="auto"/>
                <w:bottom w:val="none" w:sz="0" w:space="0" w:color="auto"/>
                <w:right w:val="none" w:sz="0" w:space="0" w:color="auto"/>
              </w:divBdr>
            </w:div>
            <w:div w:id="550507866">
              <w:marLeft w:val="0"/>
              <w:marRight w:val="0"/>
              <w:marTop w:val="0"/>
              <w:marBottom w:val="0"/>
              <w:divBdr>
                <w:top w:val="none" w:sz="0" w:space="0" w:color="auto"/>
                <w:left w:val="none" w:sz="0" w:space="0" w:color="auto"/>
                <w:bottom w:val="none" w:sz="0" w:space="0" w:color="auto"/>
                <w:right w:val="none" w:sz="0" w:space="0" w:color="auto"/>
              </w:divBdr>
            </w:div>
            <w:div w:id="1878085996">
              <w:marLeft w:val="0"/>
              <w:marRight w:val="0"/>
              <w:marTop w:val="0"/>
              <w:marBottom w:val="0"/>
              <w:divBdr>
                <w:top w:val="none" w:sz="0" w:space="0" w:color="auto"/>
                <w:left w:val="none" w:sz="0" w:space="0" w:color="auto"/>
                <w:bottom w:val="none" w:sz="0" w:space="0" w:color="auto"/>
                <w:right w:val="none" w:sz="0" w:space="0" w:color="auto"/>
              </w:divBdr>
            </w:div>
            <w:div w:id="1758941037">
              <w:marLeft w:val="0"/>
              <w:marRight w:val="0"/>
              <w:marTop w:val="0"/>
              <w:marBottom w:val="0"/>
              <w:divBdr>
                <w:top w:val="none" w:sz="0" w:space="0" w:color="auto"/>
                <w:left w:val="none" w:sz="0" w:space="0" w:color="auto"/>
                <w:bottom w:val="none" w:sz="0" w:space="0" w:color="auto"/>
                <w:right w:val="none" w:sz="0" w:space="0" w:color="auto"/>
              </w:divBdr>
            </w:div>
            <w:div w:id="377125780">
              <w:marLeft w:val="0"/>
              <w:marRight w:val="0"/>
              <w:marTop w:val="0"/>
              <w:marBottom w:val="0"/>
              <w:divBdr>
                <w:top w:val="none" w:sz="0" w:space="0" w:color="auto"/>
                <w:left w:val="none" w:sz="0" w:space="0" w:color="auto"/>
                <w:bottom w:val="none" w:sz="0" w:space="0" w:color="auto"/>
                <w:right w:val="none" w:sz="0" w:space="0" w:color="auto"/>
              </w:divBdr>
            </w:div>
            <w:div w:id="1500273605">
              <w:marLeft w:val="0"/>
              <w:marRight w:val="0"/>
              <w:marTop w:val="0"/>
              <w:marBottom w:val="0"/>
              <w:divBdr>
                <w:top w:val="none" w:sz="0" w:space="0" w:color="auto"/>
                <w:left w:val="none" w:sz="0" w:space="0" w:color="auto"/>
                <w:bottom w:val="none" w:sz="0" w:space="0" w:color="auto"/>
                <w:right w:val="none" w:sz="0" w:space="0" w:color="auto"/>
              </w:divBdr>
            </w:div>
            <w:div w:id="1411544826">
              <w:marLeft w:val="0"/>
              <w:marRight w:val="0"/>
              <w:marTop w:val="0"/>
              <w:marBottom w:val="0"/>
              <w:divBdr>
                <w:top w:val="none" w:sz="0" w:space="0" w:color="auto"/>
                <w:left w:val="none" w:sz="0" w:space="0" w:color="auto"/>
                <w:bottom w:val="none" w:sz="0" w:space="0" w:color="auto"/>
                <w:right w:val="none" w:sz="0" w:space="0" w:color="auto"/>
              </w:divBdr>
            </w:div>
            <w:div w:id="1616986598">
              <w:marLeft w:val="0"/>
              <w:marRight w:val="0"/>
              <w:marTop w:val="0"/>
              <w:marBottom w:val="0"/>
              <w:divBdr>
                <w:top w:val="none" w:sz="0" w:space="0" w:color="auto"/>
                <w:left w:val="none" w:sz="0" w:space="0" w:color="auto"/>
                <w:bottom w:val="none" w:sz="0" w:space="0" w:color="auto"/>
                <w:right w:val="none" w:sz="0" w:space="0" w:color="auto"/>
              </w:divBdr>
            </w:div>
            <w:div w:id="1066145174">
              <w:marLeft w:val="0"/>
              <w:marRight w:val="0"/>
              <w:marTop w:val="0"/>
              <w:marBottom w:val="0"/>
              <w:divBdr>
                <w:top w:val="none" w:sz="0" w:space="0" w:color="auto"/>
                <w:left w:val="none" w:sz="0" w:space="0" w:color="auto"/>
                <w:bottom w:val="none" w:sz="0" w:space="0" w:color="auto"/>
                <w:right w:val="none" w:sz="0" w:space="0" w:color="auto"/>
              </w:divBdr>
            </w:div>
            <w:div w:id="535897529">
              <w:marLeft w:val="0"/>
              <w:marRight w:val="0"/>
              <w:marTop w:val="0"/>
              <w:marBottom w:val="0"/>
              <w:divBdr>
                <w:top w:val="none" w:sz="0" w:space="0" w:color="auto"/>
                <w:left w:val="none" w:sz="0" w:space="0" w:color="auto"/>
                <w:bottom w:val="none" w:sz="0" w:space="0" w:color="auto"/>
                <w:right w:val="none" w:sz="0" w:space="0" w:color="auto"/>
              </w:divBdr>
            </w:div>
            <w:div w:id="1130826065">
              <w:marLeft w:val="0"/>
              <w:marRight w:val="0"/>
              <w:marTop w:val="0"/>
              <w:marBottom w:val="0"/>
              <w:divBdr>
                <w:top w:val="none" w:sz="0" w:space="0" w:color="auto"/>
                <w:left w:val="none" w:sz="0" w:space="0" w:color="auto"/>
                <w:bottom w:val="none" w:sz="0" w:space="0" w:color="auto"/>
                <w:right w:val="none" w:sz="0" w:space="0" w:color="auto"/>
              </w:divBdr>
            </w:div>
            <w:div w:id="381444448">
              <w:marLeft w:val="0"/>
              <w:marRight w:val="0"/>
              <w:marTop w:val="0"/>
              <w:marBottom w:val="0"/>
              <w:divBdr>
                <w:top w:val="none" w:sz="0" w:space="0" w:color="auto"/>
                <w:left w:val="none" w:sz="0" w:space="0" w:color="auto"/>
                <w:bottom w:val="none" w:sz="0" w:space="0" w:color="auto"/>
                <w:right w:val="none" w:sz="0" w:space="0" w:color="auto"/>
              </w:divBdr>
            </w:div>
            <w:div w:id="609551154">
              <w:marLeft w:val="0"/>
              <w:marRight w:val="0"/>
              <w:marTop w:val="0"/>
              <w:marBottom w:val="0"/>
              <w:divBdr>
                <w:top w:val="none" w:sz="0" w:space="0" w:color="auto"/>
                <w:left w:val="none" w:sz="0" w:space="0" w:color="auto"/>
                <w:bottom w:val="none" w:sz="0" w:space="0" w:color="auto"/>
                <w:right w:val="none" w:sz="0" w:space="0" w:color="auto"/>
              </w:divBdr>
            </w:div>
          </w:divsChild>
        </w:div>
        <w:div w:id="1312366128">
          <w:marLeft w:val="0"/>
          <w:marRight w:val="0"/>
          <w:marTop w:val="0"/>
          <w:marBottom w:val="0"/>
          <w:divBdr>
            <w:top w:val="none" w:sz="0" w:space="0" w:color="auto"/>
            <w:left w:val="none" w:sz="0" w:space="0" w:color="auto"/>
            <w:bottom w:val="none" w:sz="0" w:space="0" w:color="auto"/>
            <w:right w:val="none" w:sz="0" w:space="0" w:color="auto"/>
          </w:divBdr>
          <w:divsChild>
            <w:div w:id="1590238918">
              <w:marLeft w:val="0"/>
              <w:marRight w:val="0"/>
              <w:marTop w:val="0"/>
              <w:marBottom w:val="0"/>
              <w:divBdr>
                <w:top w:val="none" w:sz="0" w:space="0" w:color="auto"/>
                <w:left w:val="none" w:sz="0" w:space="0" w:color="auto"/>
                <w:bottom w:val="none" w:sz="0" w:space="0" w:color="auto"/>
                <w:right w:val="none" w:sz="0" w:space="0" w:color="auto"/>
              </w:divBdr>
            </w:div>
            <w:div w:id="638649786">
              <w:marLeft w:val="0"/>
              <w:marRight w:val="0"/>
              <w:marTop w:val="0"/>
              <w:marBottom w:val="0"/>
              <w:divBdr>
                <w:top w:val="none" w:sz="0" w:space="0" w:color="auto"/>
                <w:left w:val="none" w:sz="0" w:space="0" w:color="auto"/>
                <w:bottom w:val="none" w:sz="0" w:space="0" w:color="auto"/>
                <w:right w:val="none" w:sz="0" w:space="0" w:color="auto"/>
              </w:divBdr>
            </w:div>
            <w:div w:id="1903757252">
              <w:marLeft w:val="0"/>
              <w:marRight w:val="0"/>
              <w:marTop w:val="0"/>
              <w:marBottom w:val="0"/>
              <w:divBdr>
                <w:top w:val="none" w:sz="0" w:space="0" w:color="auto"/>
                <w:left w:val="none" w:sz="0" w:space="0" w:color="auto"/>
                <w:bottom w:val="none" w:sz="0" w:space="0" w:color="auto"/>
                <w:right w:val="none" w:sz="0" w:space="0" w:color="auto"/>
              </w:divBdr>
            </w:div>
            <w:div w:id="641689531">
              <w:marLeft w:val="0"/>
              <w:marRight w:val="0"/>
              <w:marTop w:val="0"/>
              <w:marBottom w:val="0"/>
              <w:divBdr>
                <w:top w:val="none" w:sz="0" w:space="0" w:color="auto"/>
                <w:left w:val="none" w:sz="0" w:space="0" w:color="auto"/>
                <w:bottom w:val="none" w:sz="0" w:space="0" w:color="auto"/>
                <w:right w:val="none" w:sz="0" w:space="0" w:color="auto"/>
              </w:divBdr>
            </w:div>
            <w:div w:id="2004551694">
              <w:marLeft w:val="0"/>
              <w:marRight w:val="0"/>
              <w:marTop w:val="0"/>
              <w:marBottom w:val="0"/>
              <w:divBdr>
                <w:top w:val="none" w:sz="0" w:space="0" w:color="auto"/>
                <w:left w:val="none" w:sz="0" w:space="0" w:color="auto"/>
                <w:bottom w:val="none" w:sz="0" w:space="0" w:color="auto"/>
                <w:right w:val="none" w:sz="0" w:space="0" w:color="auto"/>
              </w:divBdr>
            </w:div>
            <w:div w:id="182746713">
              <w:marLeft w:val="0"/>
              <w:marRight w:val="0"/>
              <w:marTop w:val="0"/>
              <w:marBottom w:val="0"/>
              <w:divBdr>
                <w:top w:val="none" w:sz="0" w:space="0" w:color="auto"/>
                <w:left w:val="none" w:sz="0" w:space="0" w:color="auto"/>
                <w:bottom w:val="none" w:sz="0" w:space="0" w:color="auto"/>
                <w:right w:val="none" w:sz="0" w:space="0" w:color="auto"/>
              </w:divBdr>
            </w:div>
            <w:div w:id="1168059591">
              <w:marLeft w:val="0"/>
              <w:marRight w:val="0"/>
              <w:marTop w:val="0"/>
              <w:marBottom w:val="0"/>
              <w:divBdr>
                <w:top w:val="none" w:sz="0" w:space="0" w:color="auto"/>
                <w:left w:val="none" w:sz="0" w:space="0" w:color="auto"/>
                <w:bottom w:val="none" w:sz="0" w:space="0" w:color="auto"/>
                <w:right w:val="none" w:sz="0" w:space="0" w:color="auto"/>
              </w:divBdr>
            </w:div>
            <w:div w:id="1501697826">
              <w:marLeft w:val="0"/>
              <w:marRight w:val="0"/>
              <w:marTop w:val="0"/>
              <w:marBottom w:val="0"/>
              <w:divBdr>
                <w:top w:val="none" w:sz="0" w:space="0" w:color="auto"/>
                <w:left w:val="none" w:sz="0" w:space="0" w:color="auto"/>
                <w:bottom w:val="none" w:sz="0" w:space="0" w:color="auto"/>
                <w:right w:val="none" w:sz="0" w:space="0" w:color="auto"/>
              </w:divBdr>
            </w:div>
            <w:div w:id="1874078300">
              <w:marLeft w:val="0"/>
              <w:marRight w:val="0"/>
              <w:marTop w:val="0"/>
              <w:marBottom w:val="0"/>
              <w:divBdr>
                <w:top w:val="none" w:sz="0" w:space="0" w:color="auto"/>
                <w:left w:val="none" w:sz="0" w:space="0" w:color="auto"/>
                <w:bottom w:val="none" w:sz="0" w:space="0" w:color="auto"/>
                <w:right w:val="none" w:sz="0" w:space="0" w:color="auto"/>
              </w:divBdr>
            </w:div>
            <w:div w:id="854155445">
              <w:marLeft w:val="0"/>
              <w:marRight w:val="0"/>
              <w:marTop w:val="0"/>
              <w:marBottom w:val="0"/>
              <w:divBdr>
                <w:top w:val="none" w:sz="0" w:space="0" w:color="auto"/>
                <w:left w:val="none" w:sz="0" w:space="0" w:color="auto"/>
                <w:bottom w:val="none" w:sz="0" w:space="0" w:color="auto"/>
                <w:right w:val="none" w:sz="0" w:space="0" w:color="auto"/>
              </w:divBdr>
            </w:div>
            <w:div w:id="828521091">
              <w:marLeft w:val="0"/>
              <w:marRight w:val="0"/>
              <w:marTop w:val="0"/>
              <w:marBottom w:val="0"/>
              <w:divBdr>
                <w:top w:val="none" w:sz="0" w:space="0" w:color="auto"/>
                <w:left w:val="none" w:sz="0" w:space="0" w:color="auto"/>
                <w:bottom w:val="none" w:sz="0" w:space="0" w:color="auto"/>
                <w:right w:val="none" w:sz="0" w:space="0" w:color="auto"/>
              </w:divBdr>
            </w:div>
            <w:div w:id="1506942992">
              <w:marLeft w:val="0"/>
              <w:marRight w:val="0"/>
              <w:marTop w:val="0"/>
              <w:marBottom w:val="0"/>
              <w:divBdr>
                <w:top w:val="none" w:sz="0" w:space="0" w:color="auto"/>
                <w:left w:val="none" w:sz="0" w:space="0" w:color="auto"/>
                <w:bottom w:val="none" w:sz="0" w:space="0" w:color="auto"/>
                <w:right w:val="none" w:sz="0" w:space="0" w:color="auto"/>
              </w:divBdr>
            </w:div>
            <w:div w:id="266430826">
              <w:marLeft w:val="0"/>
              <w:marRight w:val="0"/>
              <w:marTop w:val="0"/>
              <w:marBottom w:val="0"/>
              <w:divBdr>
                <w:top w:val="none" w:sz="0" w:space="0" w:color="auto"/>
                <w:left w:val="none" w:sz="0" w:space="0" w:color="auto"/>
                <w:bottom w:val="none" w:sz="0" w:space="0" w:color="auto"/>
                <w:right w:val="none" w:sz="0" w:space="0" w:color="auto"/>
              </w:divBdr>
            </w:div>
            <w:div w:id="990137388">
              <w:marLeft w:val="0"/>
              <w:marRight w:val="0"/>
              <w:marTop w:val="0"/>
              <w:marBottom w:val="0"/>
              <w:divBdr>
                <w:top w:val="none" w:sz="0" w:space="0" w:color="auto"/>
                <w:left w:val="none" w:sz="0" w:space="0" w:color="auto"/>
                <w:bottom w:val="none" w:sz="0" w:space="0" w:color="auto"/>
                <w:right w:val="none" w:sz="0" w:space="0" w:color="auto"/>
              </w:divBdr>
            </w:div>
            <w:div w:id="1375159818">
              <w:marLeft w:val="0"/>
              <w:marRight w:val="0"/>
              <w:marTop w:val="0"/>
              <w:marBottom w:val="0"/>
              <w:divBdr>
                <w:top w:val="none" w:sz="0" w:space="0" w:color="auto"/>
                <w:left w:val="none" w:sz="0" w:space="0" w:color="auto"/>
                <w:bottom w:val="none" w:sz="0" w:space="0" w:color="auto"/>
                <w:right w:val="none" w:sz="0" w:space="0" w:color="auto"/>
              </w:divBdr>
            </w:div>
            <w:div w:id="142696851">
              <w:marLeft w:val="0"/>
              <w:marRight w:val="0"/>
              <w:marTop w:val="0"/>
              <w:marBottom w:val="0"/>
              <w:divBdr>
                <w:top w:val="none" w:sz="0" w:space="0" w:color="auto"/>
                <w:left w:val="none" w:sz="0" w:space="0" w:color="auto"/>
                <w:bottom w:val="none" w:sz="0" w:space="0" w:color="auto"/>
                <w:right w:val="none" w:sz="0" w:space="0" w:color="auto"/>
              </w:divBdr>
            </w:div>
            <w:div w:id="1488133116">
              <w:marLeft w:val="0"/>
              <w:marRight w:val="0"/>
              <w:marTop w:val="0"/>
              <w:marBottom w:val="0"/>
              <w:divBdr>
                <w:top w:val="none" w:sz="0" w:space="0" w:color="auto"/>
                <w:left w:val="none" w:sz="0" w:space="0" w:color="auto"/>
                <w:bottom w:val="none" w:sz="0" w:space="0" w:color="auto"/>
                <w:right w:val="none" w:sz="0" w:space="0" w:color="auto"/>
              </w:divBdr>
            </w:div>
            <w:div w:id="521944910">
              <w:marLeft w:val="0"/>
              <w:marRight w:val="0"/>
              <w:marTop w:val="0"/>
              <w:marBottom w:val="0"/>
              <w:divBdr>
                <w:top w:val="none" w:sz="0" w:space="0" w:color="auto"/>
                <w:left w:val="none" w:sz="0" w:space="0" w:color="auto"/>
                <w:bottom w:val="none" w:sz="0" w:space="0" w:color="auto"/>
                <w:right w:val="none" w:sz="0" w:space="0" w:color="auto"/>
              </w:divBdr>
            </w:div>
            <w:div w:id="813179485">
              <w:marLeft w:val="0"/>
              <w:marRight w:val="0"/>
              <w:marTop w:val="0"/>
              <w:marBottom w:val="0"/>
              <w:divBdr>
                <w:top w:val="none" w:sz="0" w:space="0" w:color="auto"/>
                <w:left w:val="none" w:sz="0" w:space="0" w:color="auto"/>
                <w:bottom w:val="none" w:sz="0" w:space="0" w:color="auto"/>
                <w:right w:val="none" w:sz="0" w:space="0" w:color="auto"/>
              </w:divBdr>
            </w:div>
            <w:div w:id="1429227854">
              <w:marLeft w:val="0"/>
              <w:marRight w:val="0"/>
              <w:marTop w:val="0"/>
              <w:marBottom w:val="0"/>
              <w:divBdr>
                <w:top w:val="none" w:sz="0" w:space="0" w:color="auto"/>
                <w:left w:val="none" w:sz="0" w:space="0" w:color="auto"/>
                <w:bottom w:val="none" w:sz="0" w:space="0" w:color="auto"/>
                <w:right w:val="none" w:sz="0" w:space="0" w:color="auto"/>
              </w:divBdr>
            </w:div>
          </w:divsChild>
        </w:div>
        <w:div w:id="1158229541">
          <w:marLeft w:val="0"/>
          <w:marRight w:val="0"/>
          <w:marTop w:val="0"/>
          <w:marBottom w:val="0"/>
          <w:divBdr>
            <w:top w:val="none" w:sz="0" w:space="0" w:color="auto"/>
            <w:left w:val="none" w:sz="0" w:space="0" w:color="auto"/>
            <w:bottom w:val="none" w:sz="0" w:space="0" w:color="auto"/>
            <w:right w:val="none" w:sz="0" w:space="0" w:color="auto"/>
          </w:divBdr>
          <w:divsChild>
            <w:div w:id="776408319">
              <w:marLeft w:val="0"/>
              <w:marRight w:val="0"/>
              <w:marTop w:val="0"/>
              <w:marBottom w:val="0"/>
              <w:divBdr>
                <w:top w:val="none" w:sz="0" w:space="0" w:color="auto"/>
                <w:left w:val="none" w:sz="0" w:space="0" w:color="auto"/>
                <w:bottom w:val="none" w:sz="0" w:space="0" w:color="auto"/>
                <w:right w:val="none" w:sz="0" w:space="0" w:color="auto"/>
              </w:divBdr>
            </w:div>
            <w:div w:id="2068450529">
              <w:marLeft w:val="0"/>
              <w:marRight w:val="0"/>
              <w:marTop w:val="0"/>
              <w:marBottom w:val="0"/>
              <w:divBdr>
                <w:top w:val="none" w:sz="0" w:space="0" w:color="auto"/>
                <w:left w:val="none" w:sz="0" w:space="0" w:color="auto"/>
                <w:bottom w:val="none" w:sz="0" w:space="0" w:color="auto"/>
                <w:right w:val="none" w:sz="0" w:space="0" w:color="auto"/>
              </w:divBdr>
            </w:div>
            <w:div w:id="663045958">
              <w:marLeft w:val="0"/>
              <w:marRight w:val="0"/>
              <w:marTop w:val="0"/>
              <w:marBottom w:val="0"/>
              <w:divBdr>
                <w:top w:val="none" w:sz="0" w:space="0" w:color="auto"/>
                <w:left w:val="none" w:sz="0" w:space="0" w:color="auto"/>
                <w:bottom w:val="none" w:sz="0" w:space="0" w:color="auto"/>
                <w:right w:val="none" w:sz="0" w:space="0" w:color="auto"/>
              </w:divBdr>
            </w:div>
            <w:div w:id="1087922824">
              <w:marLeft w:val="0"/>
              <w:marRight w:val="0"/>
              <w:marTop w:val="0"/>
              <w:marBottom w:val="0"/>
              <w:divBdr>
                <w:top w:val="none" w:sz="0" w:space="0" w:color="auto"/>
                <w:left w:val="none" w:sz="0" w:space="0" w:color="auto"/>
                <w:bottom w:val="none" w:sz="0" w:space="0" w:color="auto"/>
                <w:right w:val="none" w:sz="0" w:space="0" w:color="auto"/>
              </w:divBdr>
            </w:div>
            <w:div w:id="276450452">
              <w:marLeft w:val="0"/>
              <w:marRight w:val="0"/>
              <w:marTop w:val="0"/>
              <w:marBottom w:val="0"/>
              <w:divBdr>
                <w:top w:val="none" w:sz="0" w:space="0" w:color="auto"/>
                <w:left w:val="none" w:sz="0" w:space="0" w:color="auto"/>
                <w:bottom w:val="none" w:sz="0" w:space="0" w:color="auto"/>
                <w:right w:val="none" w:sz="0" w:space="0" w:color="auto"/>
              </w:divBdr>
            </w:div>
            <w:div w:id="1674213734">
              <w:marLeft w:val="0"/>
              <w:marRight w:val="0"/>
              <w:marTop w:val="0"/>
              <w:marBottom w:val="0"/>
              <w:divBdr>
                <w:top w:val="none" w:sz="0" w:space="0" w:color="auto"/>
                <w:left w:val="none" w:sz="0" w:space="0" w:color="auto"/>
                <w:bottom w:val="none" w:sz="0" w:space="0" w:color="auto"/>
                <w:right w:val="none" w:sz="0" w:space="0" w:color="auto"/>
              </w:divBdr>
            </w:div>
            <w:div w:id="1725563612">
              <w:marLeft w:val="0"/>
              <w:marRight w:val="0"/>
              <w:marTop w:val="0"/>
              <w:marBottom w:val="0"/>
              <w:divBdr>
                <w:top w:val="none" w:sz="0" w:space="0" w:color="auto"/>
                <w:left w:val="none" w:sz="0" w:space="0" w:color="auto"/>
                <w:bottom w:val="none" w:sz="0" w:space="0" w:color="auto"/>
                <w:right w:val="none" w:sz="0" w:space="0" w:color="auto"/>
              </w:divBdr>
            </w:div>
            <w:div w:id="720707876">
              <w:marLeft w:val="0"/>
              <w:marRight w:val="0"/>
              <w:marTop w:val="0"/>
              <w:marBottom w:val="0"/>
              <w:divBdr>
                <w:top w:val="none" w:sz="0" w:space="0" w:color="auto"/>
                <w:left w:val="none" w:sz="0" w:space="0" w:color="auto"/>
                <w:bottom w:val="none" w:sz="0" w:space="0" w:color="auto"/>
                <w:right w:val="none" w:sz="0" w:space="0" w:color="auto"/>
              </w:divBdr>
            </w:div>
            <w:div w:id="26686085">
              <w:marLeft w:val="0"/>
              <w:marRight w:val="0"/>
              <w:marTop w:val="0"/>
              <w:marBottom w:val="0"/>
              <w:divBdr>
                <w:top w:val="none" w:sz="0" w:space="0" w:color="auto"/>
                <w:left w:val="none" w:sz="0" w:space="0" w:color="auto"/>
                <w:bottom w:val="none" w:sz="0" w:space="0" w:color="auto"/>
                <w:right w:val="none" w:sz="0" w:space="0" w:color="auto"/>
              </w:divBdr>
            </w:div>
            <w:div w:id="780608327">
              <w:marLeft w:val="0"/>
              <w:marRight w:val="0"/>
              <w:marTop w:val="0"/>
              <w:marBottom w:val="0"/>
              <w:divBdr>
                <w:top w:val="none" w:sz="0" w:space="0" w:color="auto"/>
                <w:left w:val="none" w:sz="0" w:space="0" w:color="auto"/>
                <w:bottom w:val="none" w:sz="0" w:space="0" w:color="auto"/>
                <w:right w:val="none" w:sz="0" w:space="0" w:color="auto"/>
              </w:divBdr>
            </w:div>
            <w:div w:id="1573540772">
              <w:marLeft w:val="0"/>
              <w:marRight w:val="0"/>
              <w:marTop w:val="0"/>
              <w:marBottom w:val="0"/>
              <w:divBdr>
                <w:top w:val="none" w:sz="0" w:space="0" w:color="auto"/>
                <w:left w:val="none" w:sz="0" w:space="0" w:color="auto"/>
                <w:bottom w:val="none" w:sz="0" w:space="0" w:color="auto"/>
                <w:right w:val="none" w:sz="0" w:space="0" w:color="auto"/>
              </w:divBdr>
            </w:div>
            <w:div w:id="1729760623">
              <w:marLeft w:val="0"/>
              <w:marRight w:val="0"/>
              <w:marTop w:val="0"/>
              <w:marBottom w:val="0"/>
              <w:divBdr>
                <w:top w:val="none" w:sz="0" w:space="0" w:color="auto"/>
                <w:left w:val="none" w:sz="0" w:space="0" w:color="auto"/>
                <w:bottom w:val="none" w:sz="0" w:space="0" w:color="auto"/>
                <w:right w:val="none" w:sz="0" w:space="0" w:color="auto"/>
              </w:divBdr>
            </w:div>
            <w:div w:id="1425110518">
              <w:marLeft w:val="0"/>
              <w:marRight w:val="0"/>
              <w:marTop w:val="0"/>
              <w:marBottom w:val="0"/>
              <w:divBdr>
                <w:top w:val="none" w:sz="0" w:space="0" w:color="auto"/>
                <w:left w:val="none" w:sz="0" w:space="0" w:color="auto"/>
                <w:bottom w:val="none" w:sz="0" w:space="0" w:color="auto"/>
                <w:right w:val="none" w:sz="0" w:space="0" w:color="auto"/>
              </w:divBdr>
            </w:div>
            <w:div w:id="110982853">
              <w:marLeft w:val="0"/>
              <w:marRight w:val="0"/>
              <w:marTop w:val="0"/>
              <w:marBottom w:val="0"/>
              <w:divBdr>
                <w:top w:val="none" w:sz="0" w:space="0" w:color="auto"/>
                <w:left w:val="none" w:sz="0" w:space="0" w:color="auto"/>
                <w:bottom w:val="none" w:sz="0" w:space="0" w:color="auto"/>
                <w:right w:val="none" w:sz="0" w:space="0" w:color="auto"/>
              </w:divBdr>
            </w:div>
            <w:div w:id="1210995616">
              <w:marLeft w:val="0"/>
              <w:marRight w:val="0"/>
              <w:marTop w:val="0"/>
              <w:marBottom w:val="0"/>
              <w:divBdr>
                <w:top w:val="none" w:sz="0" w:space="0" w:color="auto"/>
                <w:left w:val="none" w:sz="0" w:space="0" w:color="auto"/>
                <w:bottom w:val="none" w:sz="0" w:space="0" w:color="auto"/>
                <w:right w:val="none" w:sz="0" w:space="0" w:color="auto"/>
              </w:divBdr>
            </w:div>
            <w:div w:id="1911307621">
              <w:marLeft w:val="0"/>
              <w:marRight w:val="0"/>
              <w:marTop w:val="0"/>
              <w:marBottom w:val="0"/>
              <w:divBdr>
                <w:top w:val="none" w:sz="0" w:space="0" w:color="auto"/>
                <w:left w:val="none" w:sz="0" w:space="0" w:color="auto"/>
                <w:bottom w:val="none" w:sz="0" w:space="0" w:color="auto"/>
                <w:right w:val="none" w:sz="0" w:space="0" w:color="auto"/>
              </w:divBdr>
            </w:div>
            <w:div w:id="2058972602">
              <w:marLeft w:val="0"/>
              <w:marRight w:val="0"/>
              <w:marTop w:val="0"/>
              <w:marBottom w:val="0"/>
              <w:divBdr>
                <w:top w:val="none" w:sz="0" w:space="0" w:color="auto"/>
                <w:left w:val="none" w:sz="0" w:space="0" w:color="auto"/>
                <w:bottom w:val="none" w:sz="0" w:space="0" w:color="auto"/>
                <w:right w:val="none" w:sz="0" w:space="0" w:color="auto"/>
              </w:divBdr>
            </w:div>
            <w:div w:id="71316784">
              <w:marLeft w:val="0"/>
              <w:marRight w:val="0"/>
              <w:marTop w:val="0"/>
              <w:marBottom w:val="0"/>
              <w:divBdr>
                <w:top w:val="none" w:sz="0" w:space="0" w:color="auto"/>
                <w:left w:val="none" w:sz="0" w:space="0" w:color="auto"/>
                <w:bottom w:val="none" w:sz="0" w:space="0" w:color="auto"/>
                <w:right w:val="none" w:sz="0" w:space="0" w:color="auto"/>
              </w:divBdr>
            </w:div>
            <w:div w:id="1622686558">
              <w:marLeft w:val="0"/>
              <w:marRight w:val="0"/>
              <w:marTop w:val="0"/>
              <w:marBottom w:val="0"/>
              <w:divBdr>
                <w:top w:val="none" w:sz="0" w:space="0" w:color="auto"/>
                <w:left w:val="none" w:sz="0" w:space="0" w:color="auto"/>
                <w:bottom w:val="none" w:sz="0" w:space="0" w:color="auto"/>
                <w:right w:val="none" w:sz="0" w:space="0" w:color="auto"/>
              </w:divBdr>
            </w:div>
            <w:div w:id="2035033606">
              <w:marLeft w:val="0"/>
              <w:marRight w:val="0"/>
              <w:marTop w:val="0"/>
              <w:marBottom w:val="0"/>
              <w:divBdr>
                <w:top w:val="none" w:sz="0" w:space="0" w:color="auto"/>
                <w:left w:val="none" w:sz="0" w:space="0" w:color="auto"/>
                <w:bottom w:val="none" w:sz="0" w:space="0" w:color="auto"/>
                <w:right w:val="none" w:sz="0" w:space="0" w:color="auto"/>
              </w:divBdr>
            </w:div>
          </w:divsChild>
        </w:div>
        <w:div w:id="1148858851">
          <w:marLeft w:val="0"/>
          <w:marRight w:val="0"/>
          <w:marTop w:val="0"/>
          <w:marBottom w:val="0"/>
          <w:divBdr>
            <w:top w:val="none" w:sz="0" w:space="0" w:color="auto"/>
            <w:left w:val="none" w:sz="0" w:space="0" w:color="auto"/>
            <w:bottom w:val="none" w:sz="0" w:space="0" w:color="auto"/>
            <w:right w:val="none" w:sz="0" w:space="0" w:color="auto"/>
          </w:divBdr>
        </w:div>
        <w:div w:id="2038769774">
          <w:marLeft w:val="0"/>
          <w:marRight w:val="0"/>
          <w:marTop w:val="0"/>
          <w:marBottom w:val="0"/>
          <w:divBdr>
            <w:top w:val="none" w:sz="0" w:space="0" w:color="auto"/>
            <w:left w:val="none" w:sz="0" w:space="0" w:color="auto"/>
            <w:bottom w:val="none" w:sz="0" w:space="0" w:color="auto"/>
            <w:right w:val="none" w:sz="0" w:space="0" w:color="auto"/>
          </w:divBdr>
        </w:div>
        <w:div w:id="605234288">
          <w:marLeft w:val="0"/>
          <w:marRight w:val="0"/>
          <w:marTop w:val="0"/>
          <w:marBottom w:val="0"/>
          <w:divBdr>
            <w:top w:val="none" w:sz="0" w:space="0" w:color="auto"/>
            <w:left w:val="none" w:sz="0" w:space="0" w:color="auto"/>
            <w:bottom w:val="none" w:sz="0" w:space="0" w:color="auto"/>
            <w:right w:val="none" w:sz="0" w:space="0" w:color="auto"/>
          </w:divBdr>
        </w:div>
        <w:div w:id="1649359737">
          <w:marLeft w:val="0"/>
          <w:marRight w:val="0"/>
          <w:marTop w:val="0"/>
          <w:marBottom w:val="0"/>
          <w:divBdr>
            <w:top w:val="none" w:sz="0" w:space="0" w:color="auto"/>
            <w:left w:val="none" w:sz="0" w:space="0" w:color="auto"/>
            <w:bottom w:val="none" w:sz="0" w:space="0" w:color="auto"/>
            <w:right w:val="none" w:sz="0" w:space="0" w:color="auto"/>
          </w:divBdr>
        </w:div>
        <w:div w:id="755126873">
          <w:marLeft w:val="0"/>
          <w:marRight w:val="0"/>
          <w:marTop w:val="0"/>
          <w:marBottom w:val="0"/>
          <w:divBdr>
            <w:top w:val="none" w:sz="0" w:space="0" w:color="auto"/>
            <w:left w:val="none" w:sz="0" w:space="0" w:color="auto"/>
            <w:bottom w:val="none" w:sz="0" w:space="0" w:color="auto"/>
            <w:right w:val="none" w:sz="0" w:space="0" w:color="auto"/>
          </w:divBdr>
        </w:div>
        <w:div w:id="1297106682">
          <w:marLeft w:val="0"/>
          <w:marRight w:val="0"/>
          <w:marTop w:val="0"/>
          <w:marBottom w:val="0"/>
          <w:divBdr>
            <w:top w:val="none" w:sz="0" w:space="0" w:color="auto"/>
            <w:left w:val="none" w:sz="0" w:space="0" w:color="auto"/>
            <w:bottom w:val="none" w:sz="0" w:space="0" w:color="auto"/>
            <w:right w:val="none" w:sz="0" w:space="0" w:color="auto"/>
          </w:divBdr>
        </w:div>
        <w:div w:id="75711733">
          <w:marLeft w:val="0"/>
          <w:marRight w:val="0"/>
          <w:marTop w:val="0"/>
          <w:marBottom w:val="0"/>
          <w:divBdr>
            <w:top w:val="none" w:sz="0" w:space="0" w:color="auto"/>
            <w:left w:val="none" w:sz="0" w:space="0" w:color="auto"/>
            <w:bottom w:val="none" w:sz="0" w:space="0" w:color="auto"/>
            <w:right w:val="none" w:sz="0" w:space="0" w:color="auto"/>
          </w:divBdr>
        </w:div>
        <w:div w:id="240800431">
          <w:marLeft w:val="0"/>
          <w:marRight w:val="0"/>
          <w:marTop w:val="0"/>
          <w:marBottom w:val="0"/>
          <w:divBdr>
            <w:top w:val="none" w:sz="0" w:space="0" w:color="auto"/>
            <w:left w:val="none" w:sz="0" w:space="0" w:color="auto"/>
            <w:bottom w:val="none" w:sz="0" w:space="0" w:color="auto"/>
            <w:right w:val="none" w:sz="0" w:space="0" w:color="auto"/>
          </w:divBdr>
        </w:div>
        <w:div w:id="312370754">
          <w:marLeft w:val="0"/>
          <w:marRight w:val="0"/>
          <w:marTop w:val="0"/>
          <w:marBottom w:val="0"/>
          <w:divBdr>
            <w:top w:val="none" w:sz="0" w:space="0" w:color="auto"/>
            <w:left w:val="none" w:sz="0" w:space="0" w:color="auto"/>
            <w:bottom w:val="none" w:sz="0" w:space="0" w:color="auto"/>
            <w:right w:val="none" w:sz="0" w:space="0" w:color="auto"/>
          </w:divBdr>
        </w:div>
        <w:div w:id="174343731">
          <w:marLeft w:val="0"/>
          <w:marRight w:val="0"/>
          <w:marTop w:val="0"/>
          <w:marBottom w:val="0"/>
          <w:divBdr>
            <w:top w:val="none" w:sz="0" w:space="0" w:color="auto"/>
            <w:left w:val="none" w:sz="0" w:space="0" w:color="auto"/>
            <w:bottom w:val="none" w:sz="0" w:space="0" w:color="auto"/>
            <w:right w:val="none" w:sz="0" w:space="0" w:color="auto"/>
          </w:divBdr>
        </w:div>
      </w:divsChild>
    </w:div>
    <w:div w:id="1558391391">
      <w:bodyDiv w:val="1"/>
      <w:marLeft w:val="0"/>
      <w:marRight w:val="0"/>
      <w:marTop w:val="0"/>
      <w:marBottom w:val="0"/>
      <w:divBdr>
        <w:top w:val="none" w:sz="0" w:space="0" w:color="auto"/>
        <w:left w:val="none" w:sz="0" w:space="0" w:color="auto"/>
        <w:bottom w:val="none" w:sz="0" w:space="0" w:color="auto"/>
        <w:right w:val="none" w:sz="0" w:space="0" w:color="auto"/>
      </w:divBdr>
      <w:divsChild>
        <w:div w:id="729353264">
          <w:marLeft w:val="0"/>
          <w:marRight w:val="0"/>
          <w:marTop w:val="0"/>
          <w:marBottom w:val="0"/>
          <w:divBdr>
            <w:top w:val="none" w:sz="0" w:space="0" w:color="auto"/>
            <w:left w:val="none" w:sz="0" w:space="0" w:color="auto"/>
            <w:bottom w:val="none" w:sz="0" w:space="0" w:color="auto"/>
            <w:right w:val="none" w:sz="0" w:space="0" w:color="auto"/>
          </w:divBdr>
        </w:div>
        <w:div w:id="734818092">
          <w:marLeft w:val="0"/>
          <w:marRight w:val="0"/>
          <w:marTop w:val="0"/>
          <w:marBottom w:val="0"/>
          <w:divBdr>
            <w:top w:val="none" w:sz="0" w:space="0" w:color="auto"/>
            <w:left w:val="none" w:sz="0" w:space="0" w:color="auto"/>
            <w:bottom w:val="none" w:sz="0" w:space="0" w:color="auto"/>
            <w:right w:val="none" w:sz="0" w:space="0" w:color="auto"/>
          </w:divBdr>
        </w:div>
        <w:div w:id="178205875">
          <w:marLeft w:val="0"/>
          <w:marRight w:val="0"/>
          <w:marTop w:val="0"/>
          <w:marBottom w:val="0"/>
          <w:divBdr>
            <w:top w:val="none" w:sz="0" w:space="0" w:color="auto"/>
            <w:left w:val="none" w:sz="0" w:space="0" w:color="auto"/>
            <w:bottom w:val="none" w:sz="0" w:space="0" w:color="auto"/>
            <w:right w:val="none" w:sz="0" w:space="0" w:color="auto"/>
          </w:divBdr>
        </w:div>
        <w:div w:id="1010257992">
          <w:marLeft w:val="0"/>
          <w:marRight w:val="0"/>
          <w:marTop w:val="0"/>
          <w:marBottom w:val="0"/>
          <w:divBdr>
            <w:top w:val="none" w:sz="0" w:space="0" w:color="auto"/>
            <w:left w:val="none" w:sz="0" w:space="0" w:color="auto"/>
            <w:bottom w:val="none" w:sz="0" w:space="0" w:color="auto"/>
            <w:right w:val="none" w:sz="0" w:space="0" w:color="auto"/>
          </w:divBdr>
        </w:div>
        <w:div w:id="1926303878">
          <w:marLeft w:val="0"/>
          <w:marRight w:val="0"/>
          <w:marTop w:val="0"/>
          <w:marBottom w:val="0"/>
          <w:divBdr>
            <w:top w:val="none" w:sz="0" w:space="0" w:color="auto"/>
            <w:left w:val="none" w:sz="0" w:space="0" w:color="auto"/>
            <w:bottom w:val="none" w:sz="0" w:space="0" w:color="auto"/>
            <w:right w:val="none" w:sz="0" w:space="0" w:color="auto"/>
          </w:divBdr>
        </w:div>
        <w:div w:id="2115855037">
          <w:marLeft w:val="0"/>
          <w:marRight w:val="0"/>
          <w:marTop w:val="0"/>
          <w:marBottom w:val="0"/>
          <w:divBdr>
            <w:top w:val="none" w:sz="0" w:space="0" w:color="auto"/>
            <w:left w:val="none" w:sz="0" w:space="0" w:color="auto"/>
            <w:bottom w:val="none" w:sz="0" w:space="0" w:color="auto"/>
            <w:right w:val="none" w:sz="0" w:space="0" w:color="auto"/>
          </w:divBdr>
        </w:div>
        <w:div w:id="498354453">
          <w:marLeft w:val="0"/>
          <w:marRight w:val="0"/>
          <w:marTop w:val="0"/>
          <w:marBottom w:val="0"/>
          <w:divBdr>
            <w:top w:val="none" w:sz="0" w:space="0" w:color="auto"/>
            <w:left w:val="none" w:sz="0" w:space="0" w:color="auto"/>
            <w:bottom w:val="none" w:sz="0" w:space="0" w:color="auto"/>
            <w:right w:val="none" w:sz="0" w:space="0" w:color="auto"/>
          </w:divBdr>
        </w:div>
        <w:div w:id="1359352078">
          <w:marLeft w:val="0"/>
          <w:marRight w:val="0"/>
          <w:marTop w:val="0"/>
          <w:marBottom w:val="0"/>
          <w:divBdr>
            <w:top w:val="none" w:sz="0" w:space="0" w:color="auto"/>
            <w:left w:val="none" w:sz="0" w:space="0" w:color="auto"/>
            <w:bottom w:val="none" w:sz="0" w:space="0" w:color="auto"/>
            <w:right w:val="none" w:sz="0" w:space="0" w:color="auto"/>
          </w:divBdr>
        </w:div>
        <w:div w:id="1311524386">
          <w:marLeft w:val="0"/>
          <w:marRight w:val="0"/>
          <w:marTop w:val="0"/>
          <w:marBottom w:val="0"/>
          <w:divBdr>
            <w:top w:val="none" w:sz="0" w:space="0" w:color="auto"/>
            <w:left w:val="none" w:sz="0" w:space="0" w:color="auto"/>
            <w:bottom w:val="none" w:sz="0" w:space="0" w:color="auto"/>
            <w:right w:val="none" w:sz="0" w:space="0" w:color="auto"/>
          </w:divBdr>
        </w:div>
        <w:div w:id="606304799">
          <w:marLeft w:val="0"/>
          <w:marRight w:val="0"/>
          <w:marTop w:val="0"/>
          <w:marBottom w:val="0"/>
          <w:divBdr>
            <w:top w:val="none" w:sz="0" w:space="0" w:color="auto"/>
            <w:left w:val="none" w:sz="0" w:space="0" w:color="auto"/>
            <w:bottom w:val="none" w:sz="0" w:space="0" w:color="auto"/>
            <w:right w:val="none" w:sz="0" w:space="0" w:color="auto"/>
          </w:divBdr>
        </w:div>
        <w:div w:id="378170512">
          <w:marLeft w:val="0"/>
          <w:marRight w:val="0"/>
          <w:marTop w:val="0"/>
          <w:marBottom w:val="0"/>
          <w:divBdr>
            <w:top w:val="none" w:sz="0" w:space="0" w:color="auto"/>
            <w:left w:val="none" w:sz="0" w:space="0" w:color="auto"/>
            <w:bottom w:val="none" w:sz="0" w:space="0" w:color="auto"/>
            <w:right w:val="none" w:sz="0" w:space="0" w:color="auto"/>
          </w:divBdr>
        </w:div>
        <w:div w:id="2061513425">
          <w:marLeft w:val="0"/>
          <w:marRight w:val="0"/>
          <w:marTop w:val="0"/>
          <w:marBottom w:val="0"/>
          <w:divBdr>
            <w:top w:val="none" w:sz="0" w:space="0" w:color="auto"/>
            <w:left w:val="none" w:sz="0" w:space="0" w:color="auto"/>
            <w:bottom w:val="none" w:sz="0" w:space="0" w:color="auto"/>
            <w:right w:val="none" w:sz="0" w:space="0" w:color="auto"/>
          </w:divBdr>
        </w:div>
        <w:div w:id="34085729">
          <w:marLeft w:val="0"/>
          <w:marRight w:val="0"/>
          <w:marTop w:val="0"/>
          <w:marBottom w:val="0"/>
          <w:divBdr>
            <w:top w:val="none" w:sz="0" w:space="0" w:color="auto"/>
            <w:left w:val="none" w:sz="0" w:space="0" w:color="auto"/>
            <w:bottom w:val="none" w:sz="0" w:space="0" w:color="auto"/>
            <w:right w:val="none" w:sz="0" w:space="0" w:color="auto"/>
          </w:divBdr>
        </w:div>
        <w:div w:id="1950888262">
          <w:marLeft w:val="0"/>
          <w:marRight w:val="0"/>
          <w:marTop w:val="0"/>
          <w:marBottom w:val="0"/>
          <w:divBdr>
            <w:top w:val="none" w:sz="0" w:space="0" w:color="auto"/>
            <w:left w:val="none" w:sz="0" w:space="0" w:color="auto"/>
            <w:bottom w:val="none" w:sz="0" w:space="0" w:color="auto"/>
            <w:right w:val="none" w:sz="0" w:space="0" w:color="auto"/>
          </w:divBdr>
        </w:div>
        <w:div w:id="1539928068">
          <w:marLeft w:val="0"/>
          <w:marRight w:val="0"/>
          <w:marTop w:val="0"/>
          <w:marBottom w:val="0"/>
          <w:divBdr>
            <w:top w:val="none" w:sz="0" w:space="0" w:color="auto"/>
            <w:left w:val="none" w:sz="0" w:space="0" w:color="auto"/>
            <w:bottom w:val="none" w:sz="0" w:space="0" w:color="auto"/>
            <w:right w:val="none" w:sz="0" w:space="0" w:color="auto"/>
          </w:divBdr>
        </w:div>
        <w:div w:id="41295722">
          <w:marLeft w:val="0"/>
          <w:marRight w:val="0"/>
          <w:marTop w:val="0"/>
          <w:marBottom w:val="0"/>
          <w:divBdr>
            <w:top w:val="none" w:sz="0" w:space="0" w:color="auto"/>
            <w:left w:val="none" w:sz="0" w:space="0" w:color="auto"/>
            <w:bottom w:val="none" w:sz="0" w:space="0" w:color="auto"/>
            <w:right w:val="none" w:sz="0" w:space="0" w:color="auto"/>
          </w:divBdr>
        </w:div>
        <w:div w:id="740754022">
          <w:marLeft w:val="0"/>
          <w:marRight w:val="0"/>
          <w:marTop w:val="0"/>
          <w:marBottom w:val="0"/>
          <w:divBdr>
            <w:top w:val="none" w:sz="0" w:space="0" w:color="auto"/>
            <w:left w:val="none" w:sz="0" w:space="0" w:color="auto"/>
            <w:bottom w:val="none" w:sz="0" w:space="0" w:color="auto"/>
            <w:right w:val="none" w:sz="0" w:space="0" w:color="auto"/>
          </w:divBdr>
        </w:div>
        <w:div w:id="63844087">
          <w:marLeft w:val="0"/>
          <w:marRight w:val="0"/>
          <w:marTop w:val="0"/>
          <w:marBottom w:val="0"/>
          <w:divBdr>
            <w:top w:val="none" w:sz="0" w:space="0" w:color="auto"/>
            <w:left w:val="none" w:sz="0" w:space="0" w:color="auto"/>
            <w:bottom w:val="none" w:sz="0" w:space="0" w:color="auto"/>
            <w:right w:val="none" w:sz="0" w:space="0" w:color="auto"/>
          </w:divBdr>
        </w:div>
        <w:div w:id="1509910296">
          <w:marLeft w:val="0"/>
          <w:marRight w:val="0"/>
          <w:marTop w:val="0"/>
          <w:marBottom w:val="0"/>
          <w:divBdr>
            <w:top w:val="none" w:sz="0" w:space="0" w:color="auto"/>
            <w:left w:val="none" w:sz="0" w:space="0" w:color="auto"/>
            <w:bottom w:val="none" w:sz="0" w:space="0" w:color="auto"/>
            <w:right w:val="none" w:sz="0" w:space="0" w:color="auto"/>
          </w:divBdr>
        </w:div>
        <w:div w:id="694504800">
          <w:marLeft w:val="0"/>
          <w:marRight w:val="0"/>
          <w:marTop w:val="0"/>
          <w:marBottom w:val="0"/>
          <w:divBdr>
            <w:top w:val="none" w:sz="0" w:space="0" w:color="auto"/>
            <w:left w:val="none" w:sz="0" w:space="0" w:color="auto"/>
            <w:bottom w:val="none" w:sz="0" w:space="0" w:color="auto"/>
            <w:right w:val="none" w:sz="0" w:space="0" w:color="auto"/>
          </w:divBdr>
        </w:div>
        <w:div w:id="1871605711">
          <w:marLeft w:val="0"/>
          <w:marRight w:val="0"/>
          <w:marTop w:val="0"/>
          <w:marBottom w:val="0"/>
          <w:divBdr>
            <w:top w:val="none" w:sz="0" w:space="0" w:color="auto"/>
            <w:left w:val="none" w:sz="0" w:space="0" w:color="auto"/>
            <w:bottom w:val="none" w:sz="0" w:space="0" w:color="auto"/>
            <w:right w:val="none" w:sz="0" w:space="0" w:color="auto"/>
          </w:divBdr>
          <w:divsChild>
            <w:div w:id="1745837250">
              <w:marLeft w:val="0"/>
              <w:marRight w:val="0"/>
              <w:marTop w:val="0"/>
              <w:marBottom w:val="0"/>
              <w:divBdr>
                <w:top w:val="none" w:sz="0" w:space="0" w:color="auto"/>
                <w:left w:val="none" w:sz="0" w:space="0" w:color="auto"/>
                <w:bottom w:val="none" w:sz="0" w:space="0" w:color="auto"/>
                <w:right w:val="none" w:sz="0" w:space="0" w:color="auto"/>
              </w:divBdr>
            </w:div>
            <w:div w:id="753206505">
              <w:marLeft w:val="0"/>
              <w:marRight w:val="0"/>
              <w:marTop w:val="0"/>
              <w:marBottom w:val="0"/>
              <w:divBdr>
                <w:top w:val="none" w:sz="0" w:space="0" w:color="auto"/>
                <w:left w:val="none" w:sz="0" w:space="0" w:color="auto"/>
                <w:bottom w:val="none" w:sz="0" w:space="0" w:color="auto"/>
                <w:right w:val="none" w:sz="0" w:space="0" w:color="auto"/>
              </w:divBdr>
            </w:div>
            <w:div w:id="2018001932">
              <w:marLeft w:val="0"/>
              <w:marRight w:val="0"/>
              <w:marTop w:val="0"/>
              <w:marBottom w:val="0"/>
              <w:divBdr>
                <w:top w:val="none" w:sz="0" w:space="0" w:color="auto"/>
                <w:left w:val="none" w:sz="0" w:space="0" w:color="auto"/>
                <w:bottom w:val="none" w:sz="0" w:space="0" w:color="auto"/>
                <w:right w:val="none" w:sz="0" w:space="0" w:color="auto"/>
              </w:divBdr>
            </w:div>
            <w:div w:id="531304760">
              <w:marLeft w:val="0"/>
              <w:marRight w:val="0"/>
              <w:marTop w:val="0"/>
              <w:marBottom w:val="0"/>
              <w:divBdr>
                <w:top w:val="none" w:sz="0" w:space="0" w:color="auto"/>
                <w:left w:val="none" w:sz="0" w:space="0" w:color="auto"/>
                <w:bottom w:val="none" w:sz="0" w:space="0" w:color="auto"/>
                <w:right w:val="none" w:sz="0" w:space="0" w:color="auto"/>
              </w:divBdr>
            </w:div>
            <w:div w:id="693965611">
              <w:marLeft w:val="0"/>
              <w:marRight w:val="0"/>
              <w:marTop w:val="0"/>
              <w:marBottom w:val="0"/>
              <w:divBdr>
                <w:top w:val="none" w:sz="0" w:space="0" w:color="auto"/>
                <w:left w:val="none" w:sz="0" w:space="0" w:color="auto"/>
                <w:bottom w:val="none" w:sz="0" w:space="0" w:color="auto"/>
                <w:right w:val="none" w:sz="0" w:space="0" w:color="auto"/>
              </w:divBdr>
            </w:div>
            <w:div w:id="1712536170">
              <w:marLeft w:val="0"/>
              <w:marRight w:val="0"/>
              <w:marTop w:val="0"/>
              <w:marBottom w:val="0"/>
              <w:divBdr>
                <w:top w:val="none" w:sz="0" w:space="0" w:color="auto"/>
                <w:left w:val="none" w:sz="0" w:space="0" w:color="auto"/>
                <w:bottom w:val="none" w:sz="0" w:space="0" w:color="auto"/>
                <w:right w:val="none" w:sz="0" w:space="0" w:color="auto"/>
              </w:divBdr>
            </w:div>
            <w:div w:id="585262894">
              <w:marLeft w:val="0"/>
              <w:marRight w:val="0"/>
              <w:marTop w:val="0"/>
              <w:marBottom w:val="0"/>
              <w:divBdr>
                <w:top w:val="none" w:sz="0" w:space="0" w:color="auto"/>
                <w:left w:val="none" w:sz="0" w:space="0" w:color="auto"/>
                <w:bottom w:val="none" w:sz="0" w:space="0" w:color="auto"/>
                <w:right w:val="none" w:sz="0" w:space="0" w:color="auto"/>
              </w:divBdr>
            </w:div>
            <w:div w:id="1894004531">
              <w:marLeft w:val="0"/>
              <w:marRight w:val="0"/>
              <w:marTop w:val="0"/>
              <w:marBottom w:val="0"/>
              <w:divBdr>
                <w:top w:val="none" w:sz="0" w:space="0" w:color="auto"/>
                <w:left w:val="none" w:sz="0" w:space="0" w:color="auto"/>
                <w:bottom w:val="none" w:sz="0" w:space="0" w:color="auto"/>
                <w:right w:val="none" w:sz="0" w:space="0" w:color="auto"/>
              </w:divBdr>
            </w:div>
            <w:div w:id="1143691904">
              <w:marLeft w:val="0"/>
              <w:marRight w:val="0"/>
              <w:marTop w:val="0"/>
              <w:marBottom w:val="0"/>
              <w:divBdr>
                <w:top w:val="none" w:sz="0" w:space="0" w:color="auto"/>
                <w:left w:val="none" w:sz="0" w:space="0" w:color="auto"/>
                <w:bottom w:val="none" w:sz="0" w:space="0" w:color="auto"/>
                <w:right w:val="none" w:sz="0" w:space="0" w:color="auto"/>
              </w:divBdr>
            </w:div>
            <w:div w:id="830020029">
              <w:marLeft w:val="0"/>
              <w:marRight w:val="0"/>
              <w:marTop w:val="0"/>
              <w:marBottom w:val="0"/>
              <w:divBdr>
                <w:top w:val="none" w:sz="0" w:space="0" w:color="auto"/>
                <w:left w:val="none" w:sz="0" w:space="0" w:color="auto"/>
                <w:bottom w:val="none" w:sz="0" w:space="0" w:color="auto"/>
                <w:right w:val="none" w:sz="0" w:space="0" w:color="auto"/>
              </w:divBdr>
            </w:div>
            <w:div w:id="1413819446">
              <w:marLeft w:val="0"/>
              <w:marRight w:val="0"/>
              <w:marTop w:val="0"/>
              <w:marBottom w:val="0"/>
              <w:divBdr>
                <w:top w:val="none" w:sz="0" w:space="0" w:color="auto"/>
                <w:left w:val="none" w:sz="0" w:space="0" w:color="auto"/>
                <w:bottom w:val="none" w:sz="0" w:space="0" w:color="auto"/>
                <w:right w:val="none" w:sz="0" w:space="0" w:color="auto"/>
              </w:divBdr>
            </w:div>
            <w:div w:id="1028021864">
              <w:marLeft w:val="0"/>
              <w:marRight w:val="0"/>
              <w:marTop w:val="0"/>
              <w:marBottom w:val="0"/>
              <w:divBdr>
                <w:top w:val="none" w:sz="0" w:space="0" w:color="auto"/>
                <w:left w:val="none" w:sz="0" w:space="0" w:color="auto"/>
                <w:bottom w:val="none" w:sz="0" w:space="0" w:color="auto"/>
                <w:right w:val="none" w:sz="0" w:space="0" w:color="auto"/>
              </w:divBdr>
            </w:div>
            <w:div w:id="1796407496">
              <w:marLeft w:val="0"/>
              <w:marRight w:val="0"/>
              <w:marTop w:val="0"/>
              <w:marBottom w:val="0"/>
              <w:divBdr>
                <w:top w:val="none" w:sz="0" w:space="0" w:color="auto"/>
                <w:left w:val="none" w:sz="0" w:space="0" w:color="auto"/>
                <w:bottom w:val="none" w:sz="0" w:space="0" w:color="auto"/>
                <w:right w:val="none" w:sz="0" w:space="0" w:color="auto"/>
              </w:divBdr>
            </w:div>
            <w:div w:id="536704242">
              <w:marLeft w:val="0"/>
              <w:marRight w:val="0"/>
              <w:marTop w:val="0"/>
              <w:marBottom w:val="0"/>
              <w:divBdr>
                <w:top w:val="none" w:sz="0" w:space="0" w:color="auto"/>
                <w:left w:val="none" w:sz="0" w:space="0" w:color="auto"/>
                <w:bottom w:val="none" w:sz="0" w:space="0" w:color="auto"/>
                <w:right w:val="none" w:sz="0" w:space="0" w:color="auto"/>
              </w:divBdr>
            </w:div>
            <w:div w:id="217789252">
              <w:marLeft w:val="0"/>
              <w:marRight w:val="0"/>
              <w:marTop w:val="0"/>
              <w:marBottom w:val="0"/>
              <w:divBdr>
                <w:top w:val="none" w:sz="0" w:space="0" w:color="auto"/>
                <w:left w:val="none" w:sz="0" w:space="0" w:color="auto"/>
                <w:bottom w:val="none" w:sz="0" w:space="0" w:color="auto"/>
                <w:right w:val="none" w:sz="0" w:space="0" w:color="auto"/>
              </w:divBdr>
            </w:div>
            <w:div w:id="1418748503">
              <w:marLeft w:val="0"/>
              <w:marRight w:val="0"/>
              <w:marTop w:val="0"/>
              <w:marBottom w:val="0"/>
              <w:divBdr>
                <w:top w:val="none" w:sz="0" w:space="0" w:color="auto"/>
                <w:left w:val="none" w:sz="0" w:space="0" w:color="auto"/>
                <w:bottom w:val="none" w:sz="0" w:space="0" w:color="auto"/>
                <w:right w:val="none" w:sz="0" w:space="0" w:color="auto"/>
              </w:divBdr>
            </w:div>
            <w:div w:id="1043821729">
              <w:marLeft w:val="0"/>
              <w:marRight w:val="0"/>
              <w:marTop w:val="0"/>
              <w:marBottom w:val="0"/>
              <w:divBdr>
                <w:top w:val="none" w:sz="0" w:space="0" w:color="auto"/>
                <w:left w:val="none" w:sz="0" w:space="0" w:color="auto"/>
                <w:bottom w:val="none" w:sz="0" w:space="0" w:color="auto"/>
                <w:right w:val="none" w:sz="0" w:space="0" w:color="auto"/>
              </w:divBdr>
            </w:div>
            <w:div w:id="1637369173">
              <w:marLeft w:val="0"/>
              <w:marRight w:val="0"/>
              <w:marTop w:val="0"/>
              <w:marBottom w:val="0"/>
              <w:divBdr>
                <w:top w:val="none" w:sz="0" w:space="0" w:color="auto"/>
                <w:left w:val="none" w:sz="0" w:space="0" w:color="auto"/>
                <w:bottom w:val="none" w:sz="0" w:space="0" w:color="auto"/>
                <w:right w:val="none" w:sz="0" w:space="0" w:color="auto"/>
              </w:divBdr>
            </w:div>
            <w:div w:id="1493985293">
              <w:marLeft w:val="0"/>
              <w:marRight w:val="0"/>
              <w:marTop w:val="0"/>
              <w:marBottom w:val="0"/>
              <w:divBdr>
                <w:top w:val="none" w:sz="0" w:space="0" w:color="auto"/>
                <w:left w:val="none" w:sz="0" w:space="0" w:color="auto"/>
                <w:bottom w:val="none" w:sz="0" w:space="0" w:color="auto"/>
                <w:right w:val="none" w:sz="0" w:space="0" w:color="auto"/>
              </w:divBdr>
            </w:div>
            <w:div w:id="1330400321">
              <w:marLeft w:val="0"/>
              <w:marRight w:val="0"/>
              <w:marTop w:val="0"/>
              <w:marBottom w:val="0"/>
              <w:divBdr>
                <w:top w:val="none" w:sz="0" w:space="0" w:color="auto"/>
                <w:left w:val="none" w:sz="0" w:space="0" w:color="auto"/>
                <w:bottom w:val="none" w:sz="0" w:space="0" w:color="auto"/>
                <w:right w:val="none" w:sz="0" w:space="0" w:color="auto"/>
              </w:divBdr>
            </w:div>
          </w:divsChild>
        </w:div>
        <w:div w:id="1733036643">
          <w:marLeft w:val="0"/>
          <w:marRight w:val="0"/>
          <w:marTop w:val="0"/>
          <w:marBottom w:val="0"/>
          <w:divBdr>
            <w:top w:val="none" w:sz="0" w:space="0" w:color="auto"/>
            <w:left w:val="none" w:sz="0" w:space="0" w:color="auto"/>
            <w:bottom w:val="none" w:sz="0" w:space="0" w:color="auto"/>
            <w:right w:val="none" w:sz="0" w:space="0" w:color="auto"/>
          </w:divBdr>
          <w:divsChild>
            <w:div w:id="1478300355">
              <w:marLeft w:val="0"/>
              <w:marRight w:val="0"/>
              <w:marTop w:val="0"/>
              <w:marBottom w:val="0"/>
              <w:divBdr>
                <w:top w:val="none" w:sz="0" w:space="0" w:color="auto"/>
                <w:left w:val="none" w:sz="0" w:space="0" w:color="auto"/>
                <w:bottom w:val="none" w:sz="0" w:space="0" w:color="auto"/>
                <w:right w:val="none" w:sz="0" w:space="0" w:color="auto"/>
              </w:divBdr>
            </w:div>
            <w:div w:id="554241118">
              <w:marLeft w:val="0"/>
              <w:marRight w:val="0"/>
              <w:marTop w:val="0"/>
              <w:marBottom w:val="0"/>
              <w:divBdr>
                <w:top w:val="none" w:sz="0" w:space="0" w:color="auto"/>
                <w:left w:val="none" w:sz="0" w:space="0" w:color="auto"/>
                <w:bottom w:val="none" w:sz="0" w:space="0" w:color="auto"/>
                <w:right w:val="none" w:sz="0" w:space="0" w:color="auto"/>
              </w:divBdr>
            </w:div>
            <w:div w:id="1301158003">
              <w:marLeft w:val="0"/>
              <w:marRight w:val="0"/>
              <w:marTop w:val="0"/>
              <w:marBottom w:val="0"/>
              <w:divBdr>
                <w:top w:val="none" w:sz="0" w:space="0" w:color="auto"/>
                <w:left w:val="none" w:sz="0" w:space="0" w:color="auto"/>
                <w:bottom w:val="none" w:sz="0" w:space="0" w:color="auto"/>
                <w:right w:val="none" w:sz="0" w:space="0" w:color="auto"/>
              </w:divBdr>
            </w:div>
            <w:div w:id="1703431357">
              <w:marLeft w:val="0"/>
              <w:marRight w:val="0"/>
              <w:marTop w:val="0"/>
              <w:marBottom w:val="0"/>
              <w:divBdr>
                <w:top w:val="none" w:sz="0" w:space="0" w:color="auto"/>
                <w:left w:val="none" w:sz="0" w:space="0" w:color="auto"/>
                <w:bottom w:val="none" w:sz="0" w:space="0" w:color="auto"/>
                <w:right w:val="none" w:sz="0" w:space="0" w:color="auto"/>
              </w:divBdr>
            </w:div>
            <w:div w:id="1254051570">
              <w:marLeft w:val="0"/>
              <w:marRight w:val="0"/>
              <w:marTop w:val="0"/>
              <w:marBottom w:val="0"/>
              <w:divBdr>
                <w:top w:val="none" w:sz="0" w:space="0" w:color="auto"/>
                <w:left w:val="none" w:sz="0" w:space="0" w:color="auto"/>
                <w:bottom w:val="none" w:sz="0" w:space="0" w:color="auto"/>
                <w:right w:val="none" w:sz="0" w:space="0" w:color="auto"/>
              </w:divBdr>
            </w:div>
            <w:div w:id="747724792">
              <w:marLeft w:val="0"/>
              <w:marRight w:val="0"/>
              <w:marTop w:val="0"/>
              <w:marBottom w:val="0"/>
              <w:divBdr>
                <w:top w:val="none" w:sz="0" w:space="0" w:color="auto"/>
                <w:left w:val="none" w:sz="0" w:space="0" w:color="auto"/>
                <w:bottom w:val="none" w:sz="0" w:space="0" w:color="auto"/>
                <w:right w:val="none" w:sz="0" w:space="0" w:color="auto"/>
              </w:divBdr>
            </w:div>
            <w:div w:id="1202012867">
              <w:marLeft w:val="0"/>
              <w:marRight w:val="0"/>
              <w:marTop w:val="0"/>
              <w:marBottom w:val="0"/>
              <w:divBdr>
                <w:top w:val="none" w:sz="0" w:space="0" w:color="auto"/>
                <w:left w:val="none" w:sz="0" w:space="0" w:color="auto"/>
                <w:bottom w:val="none" w:sz="0" w:space="0" w:color="auto"/>
                <w:right w:val="none" w:sz="0" w:space="0" w:color="auto"/>
              </w:divBdr>
            </w:div>
            <w:div w:id="1210874157">
              <w:marLeft w:val="0"/>
              <w:marRight w:val="0"/>
              <w:marTop w:val="0"/>
              <w:marBottom w:val="0"/>
              <w:divBdr>
                <w:top w:val="none" w:sz="0" w:space="0" w:color="auto"/>
                <w:left w:val="none" w:sz="0" w:space="0" w:color="auto"/>
                <w:bottom w:val="none" w:sz="0" w:space="0" w:color="auto"/>
                <w:right w:val="none" w:sz="0" w:space="0" w:color="auto"/>
              </w:divBdr>
            </w:div>
            <w:div w:id="1790779874">
              <w:marLeft w:val="0"/>
              <w:marRight w:val="0"/>
              <w:marTop w:val="0"/>
              <w:marBottom w:val="0"/>
              <w:divBdr>
                <w:top w:val="none" w:sz="0" w:space="0" w:color="auto"/>
                <w:left w:val="none" w:sz="0" w:space="0" w:color="auto"/>
                <w:bottom w:val="none" w:sz="0" w:space="0" w:color="auto"/>
                <w:right w:val="none" w:sz="0" w:space="0" w:color="auto"/>
              </w:divBdr>
            </w:div>
            <w:div w:id="1747067918">
              <w:marLeft w:val="0"/>
              <w:marRight w:val="0"/>
              <w:marTop w:val="0"/>
              <w:marBottom w:val="0"/>
              <w:divBdr>
                <w:top w:val="none" w:sz="0" w:space="0" w:color="auto"/>
                <w:left w:val="none" w:sz="0" w:space="0" w:color="auto"/>
                <w:bottom w:val="none" w:sz="0" w:space="0" w:color="auto"/>
                <w:right w:val="none" w:sz="0" w:space="0" w:color="auto"/>
              </w:divBdr>
            </w:div>
            <w:div w:id="892354219">
              <w:marLeft w:val="0"/>
              <w:marRight w:val="0"/>
              <w:marTop w:val="0"/>
              <w:marBottom w:val="0"/>
              <w:divBdr>
                <w:top w:val="none" w:sz="0" w:space="0" w:color="auto"/>
                <w:left w:val="none" w:sz="0" w:space="0" w:color="auto"/>
                <w:bottom w:val="none" w:sz="0" w:space="0" w:color="auto"/>
                <w:right w:val="none" w:sz="0" w:space="0" w:color="auto"/>
              </w:divBdr>
            </w:div>
            <w:div w:id="1143890344">
              <w:marLeft w:val="0"/>
              <w:marRight w:val="0"/>
              <w:marTop w:val="0"/>
              <w:marBottom w:val="0"/>
              <w:divBdr>
                <w:top w:val="none" w:sz="0" w:space="0" w:color="auto"/>
                <w:left w:val="none" w:sz="0" w:space="0" w:color="auto"/>
                <w:bottom w:val="none" w:sz="0" w:space="0" w:color="auto"/>
                <w:right w:val="none" w:sz="0" w:space="0" w:color="auto"/>
              </w:divBdr>
            </w:div>
            <w:div w:id="186063549">
              <w:marLeft w:val="0"/>
              <w:marRight w:val="0"/>
              <w:marTop w:val="0"/>
              <w:marBottom w:val="0"/>
              <w:divBdr>
                <w:top w:val="none" w:sz="0" w:space="0" w:color="auto"/>
                <w:left w:val="none" w:sz="0" w:space="0" w:color="auto"/>
                <w:bottom w:val="none" w:sz="0" w:space="0" w:color="auto"/>
                <w:right w:val="none" w:sz="0" w:space="0" w:color="auto"/>
              </w:divBdr>
            </w:div>
            <w:div w:id="1452743264">
              <w:marLeft w:val="0"/>
              <w:marRight w:val="0"/>
              <w:marTop w:val="0"/>
              <w:marBottom w:val="0"/>
              <w:divBdr>
                <w:top w:val="none" w:sz="0" w:space="0" w:color="auto"/>
                <w:left w:val="none" w:sz="0" w:space="0" w:color="auto"/>
                <w:bottom w:val="none" w:sz="0" w:space="0" w:color="auto"/>
                <w:right w:val="none" w:sz="0" w:space="0" w:color="auto"/>
              </w:divBdr>
            </w:div>
            <w:div w:id="1540628660">
              <w:marLeft w:val="0"/>
              <w:marRight w:val="0"/>
              <w:marTop w:val="0"/>
              <w:marBottom w:val="0"/>
              <w:divBdr>
                <w:top w:val="none" w:sz="0" w:space="0" w:color="auto"/>
                <w:left w:val="none" w:sz="0" w:space="0" w:color="auto"/>
                <w:bottom w:val="none" w:sz="0" w:space="0" w:color="auto"/>
                <w:right w:val="none" w:sz="0" w:space="0" w:color="auto"/>
              </w:divBdr>
            </w:div>
            <w:div w:id="558371391">
              <w:marLeft w:val="0"/>
              <w:marRight w:val="0"/>
              <w:marTop w:val="0"/>
              <w:marBottom w:val="0"/>
              <w:divBdr>
                <w:top w:val="none" w:sz="0" w:space="0" w:color="auto"/>
                <w:left w:val="none" w:sz="0" w:space="0" w:color="auto"/>
                <w:bottom w:val="none" w:sz="0" w:space="0" w:color="auto"/>
                <w:right w:val="none" w:sz="0" w:space="0" w:color="auto"/>
              </w:divBdr>
            </w:div>
            <w:div w:id="421804221">
              <w:marLeft w:val="0"/>
              <w:marRight w:val="0"/>
              <w:marTop w:val="0"/>
              <w:marBottom w:val="0"/>
              <w:divBdr>
                <w:top w:val="none" w:sz="0" w:space="0" w:color="auto"/>
                <w:left w:val="none" w:sz="0" w:space="0" w:color="auto"/>
                <w:bottom w:val="none" w:sz="0" w:space="0" w:color="auto"/>
                <w:right w:val="none" w:sz="0" w:space="0" w:color="auto"/>
              </w:divBdr>
            </w:div>
            <w:div w:id="456490689">
              <w:marLeft w:val="0"/>
              <w:marRight w:val="0"/>
              <w:marTop w:val="0"/>
              <w:marBottom w:val="0"/>
              <w:divBdr>
                <w:top w:val="none" w:sz="0" w:space="0" w:color="auto"/>
                <w:left w:val="none" w:sz="0" w:space="0" w:color="auto"/>
                <w:bottom w:val="none" w:sz="0" w:space="0" w:color="auto"/>
                <w:right w:val="none" w:sz="0" w:space="0" w:color="auto"/>
              </w:divBdr>
            </w:div>
            <w:div w:id="1727143592">
              <w:marLeft w:val="0"/>
              <w:marRight w:val="0"/>
              <w:marTop w:val="0"/>
              <w:marBottom w:val="0"/>
              <w:divBdr>
                <w:top w:val="none" w:sz="0" w:space="0" w:color="auto"/>
                <w:left w:val="none" w:sz="0" w:space="0" w:color="auto"/>
                <w:bottom w:val="none" w:sz="0" w:space="0" w:color="auto"/>
                <w:right w:val="none" w:sz="0" w:space="0" w:color="auto"/>
              </w:divBdr>
            </w:div>
            <w:div w:id="1168138566">
              <w:marLeft w:val="0"/>
              <w:marRight w:val="0"/>
              <w:marTop w:val="0"/>
              <w:marBottom w:val="0"/>
              <w:divBdr>
                <w:top w:val="none" w:sz="0" w:space="0" w:color="auto"/>
                <w:left w:val="none" w:sz="0" w:space="0" w:color="auto"/>
                <w:bottom w:val="none" w:sz="0" w:space="0" w:color="auto"/>
                <w:right w:val="none" w:sz="0" w:space="0" w:color="auto"/>
              </w:divBdr>
            </w:div>
          </w:divsChild>
        </w:div>
        <w:div w:id="909385948">
          <w:marLeft w:val="0"/>
          <w:marRight w:val="0"/>
          <w:marTop w:val="0"/>
          <w:marBottom w:val="0"/>
          <w:divBdr>
            <w:top w:val="none" w:sz="0" w:space="0" w:color="auto"/>
            <w:left w:val="none" w:sz="0" w:space="0" w:color="auto"/>
            <w:bottom w:val="none" w:sz="0" w:space="0" w:color="auto"/>
            <w:right w:val="none" w:sz="0" w:space="0" w:color="auto"/>
          </w:divBdr>
          <w:divsChild>
            <w:div w:id="78254643">
              <w:marLeft w:val="0"/>
              <w:marRight w:val="0"/>
              <w:marTop w:val="0"/>
              <w:marBottom w:val="0"/>
              <w:divBdr>
                <w:top w:val="none" w:sz="0" w:space="0" w:color="auto"/>
                <w:left w:val="none" w:sz="0" w:space="0" w:color="auto"/>
                <w:bottom w:val="none" w:sz="0" w:space="0" w:color="auto"/>
                <w:right w:val="none" w:sz="0" w:space="0" w:color="auto"/>
              </w:divBdr>
            </w:div>
            <w:div w:id="790321648">
              <w:marLeft w:val="0"/>
              <w:marRight w:val="0"/>
              <w:marTop w:val="0"/>
              <w:marBottom w:val="0"/>
              <w:divBdr>
                <w:top w:val="none" w:sz="0" w:space="0" w:color="auto"/>
                <w:left w:val="none" w:sz="0" w:space="0" w:color="auto"/>
                <w:bottom w:val="none" w:sz="0" w:space="0" w:color="auto"/>
                <w:right w:val="none" w:sz="0" w:space="0" w:color="auto"/>
              </w:divBdr>
            </w:div>
            <w:div w:id="1637367955">
              <w:marLeft w:val="0"/>
              <w:marRight w:val="0"/>
              <w:marTop w:val="0"/>
              <w:marBottom w:val="0"/>
              <w:divBdr>
                <w:top w:val="none" w:sz="0" w:space="0" w:color="auto"/>
                <w:left w:val="none" w:sz="0" w:space="0" w:color="auto"/>
                <w:bottom w:val="none" w:sz="0" w:space="0" w:color="auto"/>
                <w:right w:val="none" w:sz="0" w:space="0" w:color="auto"/>
              </w:divBdr>
            </w:div>
            <w:div w:id="1283223839">
              <w:marLeft w:val="0"/>
              <w:marRight w:val="0"/>
              <w:marTop w:val="0"/>
              <w:marBottom w:val="0"/>
              <w:divBdr>
                <w:top w:val="none" w:sz="0" w:space="0" w:color="auto"/>
                <w:left w:val="none" w:sz="0" w:space="0" w:color="auto"/>
                <w:bottom w:val="none" w:sz="0" w:space="0" w:color="auto"/>
                <w:right w:val="none" w:sz="0" w:space="0" w:color="auto"/>
              </w:divBdr>
            </w:div>
            <w:div w:id="1759213648">
              <w:marLeft w:val="0"/>
              <w:marRight w:val="0"/>
              <w:marTop w:val="0"/>
              <w:marBottom w:val="0"/>
              <w:divBdr>
                <w:top w:val="none" w:sz="0" w:space="0" w:color="auto"/>
                <w:left w:val="none" w:sz="0" w:space="0" w:color="auto"/>
                <w:bottom w:val="none" w:sz="0" w:space="0" w:color="auto"/>
                <w:right w:val="none" w:sz="0" w:space="0" w:color="auto"/>
              </w:divBdr>
            </w:div>
            <w:div w:id="1263145579">
              <w:marLeft w:val="0"/>
              <w:marRight w:val="0"/>
              <w:marTop w:val="0"/>
              <w:marBottom w:val="0"/>
              <w:divBdr>
                <w:top w:val="none" w:sz="0" w:space="0" w:color="auto"/>
                <w:left w:val="none" w:sz="0" w:space="0" w:color="auto"/>
                <w:bottom w:val="none" w:sz="0" w:space="0" w:color="auto"/>
                <w:right w:val="none" w:sz="0" w:space="0" w:color="auto"/>
              </w:divBdr>
            </w:div>
            <w:div w:id="631639563">
              <w:marLeft w:val="0"/>
              <w:marRight w:val="0"/>
              <w:marTop w:val="0"/>
              <w:marBottom w:val="0"/>
              <w:divBdr>
                <w:top w:val="none" w:sz="0" w:space="0" w:color="auto"/>
                <w:left w:val="none" w:sz="0" w:space="0" w:color="auto"/>
                <w:bottom w:val="none" w:sz="0" w:space="0" w:color="auto"/>
                <w:right w:val="none" w:sz="0" w:space="0" w:color="auto"/>
              </w:divBdr>
            </w:div>
            <w:div w:id="1463771211">
              <w:marLeft w:val="0"/>
              <w:marRight w:val="0"/>
              <w:marTop w:val="0"/>
              <w:marBottom w:val="0"/>
              <w:divBdr>
                <w:top w:val="none" w:sz="0" w:space="0" w:color="auto"/>
                <w:left w:val="none" w:sz="0" w:space="0" w:color="auto"/>
                <w:bottom w:val="none" w:sz="0" w:space="0" w:color="auto"/>
                <w:right w:val="none" w:sz="0" w:space="0" w:color="auto"/>
              </w:divBdr>
            </w:div>
            <w:div w:id="948708620">
              <w:marLeft w:val="0"/>
              <w:marRight w:val="0"/>
              <w:marTop w:val="0"/>
              <w:marBottom w:val="0"/>
              <w:divBdr>
                <w:top w:val="none" w:sz="0" w:space="0" w:color="auto"/>
                <w:left w:val="none" w:sz="0" w:space="0" w:color="auto"/>
                <w:bottom w:val="none" w:sz="0" w:space="0" w:color="auto"/>
                <w:right w:val="none" w:sz="0" w:space="0" w:color="auto"/>
              </w:divBdr>
            </w:div>
            <w:div w:id="1109079713">
              <w:marLeft w:val="0"/>
              <w:marRight w:val="0"/>
              <w:marTop w:val="0"/>
              <w:marBottom w:val="0"/>
              <w:divBdr>
                <w:top w:val="none" w:sz="0" w:space="0" w:color="auto"/>
                <w:left w:val="none" w:sz="0" w:space="0" w:color="auto"/>
                <w:bottom w:val="none" w:sz="0" w:space="0" w:color="auto"/>
                <w:right w:val="none" w:sz="0" w:space="0" w:color="auto"/>
              </w:divBdr>
            </w:div>
            <w:div w:id="1223298593">
              <w:marLeft w:val="0"/>
              <w:marRight w:val="0"/>
              <w:marTop w:val="0"/>
              <w:marBottom w:val="0"/>
              <w:divBdr>
                <w:top w:val="none" w:sz="0" w:space="0" w:color="auto"/>
                <w:left w:val="none" w:sz="0" w:space="0" w:color="auto"/>
                <w:bottom w:val="none" w:sz="0" w:space="0" w:color="auto"/>
                <w:right w:val="none" w:sz="0" w:space="0" w:color="auto"/>
              </w:divBdr>
            </w:div>
            <w:div w:id="643389939">
              <w:marLeft w:val="0"/>
              <w:marRight w:val="0"/>
              <w:marTop w:val="0"/>
              <w:marBottom w:val="0"/>
              <w:divBdr>
                <w:top w:val="none" w:sz="0" w:space="0" w:color="auto"/>
                <w:left w:val="none" w:sz="0" w:space="0" w:color="auto"/>
                <w:bottom w:val="none" w:sz="0" w:space="0" w:color="auto"/>
                <w:right w:val="none" w:sz="0" w:space="0" w:color="auto"/>
              </w:divBdr>
            </w:div>
            <w:div w:id="796991703">
              <w:marLeft w:val="0"/>
              <w:marRight w:val="0"/>
              <w:marTop w:val="0"/>
              <w:marBottom w:val="0"/>
              <w:divBdr>
                <w:top w:val="none" w:sz="0" w:space="0" w:color="auto"/>
                <w:left w:val="none" w:sz="0" w:space="0" w:color="auto"/>
                <w:bottom w:val="none" w:sz="0" w:space="0" w:color="auto"/>
                <w:right w:val="none" w:sz="0" w:space="0" w:color="auto"/>
              </w:divBdr>
            </w:div>
            <w:div w:id="1017270854">
              <w:marLeft w:val="0"/>
              <w:marRight w:val="0"/>
              <w:marTop w:val="0"/>
              <w:marBottom w:val="0"/>
              <w:divBdr>
                <w:top w:val="none" w:sz="0" w:space="0" w:color="auto"/>
                <w:left w:val="none" w:sz="0" w:space="0" w:color="auto"/>
                <w:bottom w:val="none" w:sz="0" w:space="0" w:color="auto"/>
                <w:right w:val="none" w:sz="0" w:space="0" w:color="auto"/>
              </w:divBdr>
            </w:div>
            <w:div w:id="352658537">
              <w:marLeft w:val="0"/>
              <w:marRight w:val="0"/>
              <w:marTop w:val="0"/>
              <w:marBottom w:val="0"/>
              <w:divBdr>
                <w:top w:val="none" w:sz="0" w:space="0" w:color="auto"/>
                <w:left w:val="none" w:sz="0" w:space="0" w:color="auto"/>
                <w:bottom w:val="none" w:sz="0" w:space="0" w:color="auto"/>
                <w:right w:val="none" w:sz="0" w:space="0" w:color="auto"/>
              </w:divBdr>
            </w:div>
            <w:div w:id="343827730">
              <w:marLeft w:val="0"/>
              <w:marRight w:val="0"/>
              <w:marTop w:val="0"/>
              <w:marBottom w:val="0"/>
              <w:divBdr>
                <w:top w:val="none" w:sz="0" w:space="0" w:color="auto"/>
                <w:left w:val="none" w:sz="0" w:space="0" w:color="auto"/>
                <w:bottom w:val="none" w:sz="0" w:space="0" w:color="auto"/>
                <w:right w:val="none" w:sz="0" w:space="0" w:color="auto"/>
              </w:divBdr>
            </w:div>
            <w:div w:id="1883009971">
              <w:marLeft w:val="0"/>
              <w:marRight w:val="0"/>
              <w:marTop w:val="0"/>
              <w:marBottom w:val="0"/>
              <w:divBdr>
                <w:top w:val="none" w:sz="0" w:space="0" w:color="auto"/>
                <w:left w:val="none" w:sz="0" w:space="0" w:color="auto"/>
                <w:bottom w:val="none" w:sz="0" w:space="0" w:color="auto"/>
                <w:right w:val="none" w:sz="0" w:space="0" w:color="auto"/>
              </w:divBdr>
            </w:div>
            <w:div w:id="159546041">
              <w:marLeft w:val="0"/>
              <w:marRight w:val="0"/>
              <w:marTop w:val="0"/>
              <w:marBottom w:val="0"/>
              <w:divBdr>
                <w:top w:val="none" w:sz="0" w:space="0" w:color="auto"/>
                <w:left w:val="none" w:sz="0" w:space="0" w:color="auto"/>
                <w:bottom w:val="none" w:sz="0" w:space="0" w:color="auto"/>
                <w:right w:val="none" w:sz="0" w:space="0" w:color="auto"/>
              </w:divBdr>
            </w:div>
            <w:div w:id="1282955020">
              <w:marLeft w:val="0"/>
              <w:marRight w:val="0"/>
              <w:marTop w:val="0"/>
              <w:marBottom w:val="0"/>
              <w:divBdr>
                <w:top w:val="none" w:sz="0" w:space="0" w:color="auto"/>
                <w:left w:val="none" w:sz="0" w:space="0" w:color="auto"/>
                <w:bottom w:val="none" w:sz="0" w:space="0" w:color="auto"/>
                <w:right w:val="none" w:sz="0" w:space="0" w:color="auto"/>
              </w:divBdr>
            </w:div>
            <w:div w:id="252129031">
              <w:marLeft w:val="0"/>
              <w:marRight w:val="0"/>
              <w:marTop w:val="0"/>
              <w:marBottom w:val="0"/>
              <w:divBdr>
                <w:top w:val="none" w:sz="0" w:space="0" w:color="auto"/>
                <w:left w:val="none" w:sz="0" w:space="0" w:color="auto"/>
                <w:bottom w:val="none" w:sz="0" w:space="0" w:color="auto"/>
                <w:right w:val="none" w:sz="0" w:space="0" w:color="auto"/>
              </w:divBdr>
            </w:div>
          </w:divsChild>
        </w:div>
        <w:div w:id="906963605">
          <w:marLeft w:val="0"/>
          <w:marRight w:val="0"/>
          <w:marTop w:val="0"/>
          <w:marBottom w:val="0"/>
          <w:divBdr>
            <w:top w:val="none" w:sz="0" w:space="0" w:color="auto"/>
            <w:left w:val="none" w:sz="0" w:space="0" w:color="auto"/>
            <w:bottom w:val="none" w:sz="0" w:space="0" w:color="auto"/>
            <w:right w:val="none" w:sz="0" w:space="0" w:color="auto"/>
          </w:divBdr>
        </w:div>
        <w:div w:id="1033117599">
          <w:marLeft w:val="0"/>
          <w:marRight w:val="0"/>
          <w:marTop w:val="0"/>
          <w:marBottom w:val="0"/>
          <w:divBdr>
            <w:top w:val="none" w:sz="0" w:space="0" w:color="auto"/>
            <w:left w:val="none" w:sz="0" w:space="0" w:color="auto"/>
            <w:bottom w:val="none" w:sz="0" w:space="0" w:color="auto"/>
            <w:right w:val="none" w:sz="0" w:space="0" w:color="auto"/>
          </w:divBdr>
        </w:div>
        <w:div w:id="509443570">
          <w:marLeft w:val="0"/>
          <w:marRight w:val="0"/>
          <w:marTop w:val="0"/>
          <w:marBottom w:val="0"/>
          <w:divBdr>
            <w:top w:val="none" w:sz="0" w:space="0" w:color="auto"/>
            <w:left w:val="none" w:sz="0" w:space="0" w:color="auto"/>
            <w:bottom w:val="none" w:sz="0" w:space="0" w:color="auto"/>
            <w:right w:val="none" w:sz="0" w:space="0" w:color="auto"/>
          </w:divBdr>
        </w:div>
        <w:div w:id="1692341117">
          <w:marLeft w:val="0"/>
          <w:marRight w:val="0"/>
          <w:marTop w:val="0"/>
          <w:marBottom w:val="0"/>
          <w:divBdr>
            <w:top w:val="none" w:sz="0" w:space="0" w:color="auto"/>
            <w:left w:val="none" w:sz="0" w:space="0" w:color="auto"/>
            <w:bottom w:val="none" w:sz="0" w:space="0" w:color="auto"/>
            <w:right w:val="none" w:sz="0" w:space="0" w:color="auto"/>
          </w:divBdr>
        </w:div>
        <w:div w:id="654146038">
          <w:marLeft w:val="0"/>
          <w:marRight w:val="0"/>
          <w:marTop w:val="0"/>
          <w:marBottom w:val="0"/>
          <w:divBdr>
            <w:top w:val="none" w:sz="0" w:space="0" w:color="auto"/>
            <w:left w:val="none" w:sz="0" w:space="0" w:color="auto"/>
            <w:bottom w:val="none" w:sz="0" w:space="0" w:color="auto"/>
            <w:right w:val="none" w:sz="0" w:space="0" w:color="auto"/>
          </w:divBdr>
        </w:div>
        <w:div w:id="2082946324">
          <w:marLeft w:val="0"/>
          <w:marRight w:val="0"/>
          <w:marTop w:val="0"/>
          <w:marBottom w:val="0"/>
          <w:divBdr>
            <w:top w:val="none" w:sz="0" w:space="0" w:color="auto"/>
            <w:left w:val="none" w:sz="0" w:space="0" w:color="auto"/>
            <w:bottom w:val="none" w:sz="0" w:space="0" w:color="auto"/>
            <w:right w:val="none" w:sz="0" w:space="0" w:color="auto"/>
          </w:divBdr>
        </w:div>
        <w:div w:id="1129979567">
          <w:marLeft w:val="0"/>
          <w:marRight w:val="0"/>
          <w:marTop w:val="0"/>
          <w:marBottom w:val="0"/>
          <w:divBdr>
            <w:top w:val="none" w:sz="0" w:space="0" w:color="auto"/>
            <w:left w:val="none" w:sz="0" w:space="0" w:color="auto"/>
            <w:bottom w:val="none" w:sz="0" w:space="0" w:color="auto"/>
            <w:right w:val="none" w:sz="0" w:space="0" w:color="auto"/>
          </w:divBdr>
        </w:div>
        <w:div w:id="933439489">
          <w:marLeft w:val="0"/>
          <w:marRight w:val="0"/>
          <w:marTop w:val="0"/>
          <w:marBottom w:val="0"/>
          <w:divBdr>
            <w:top w:val="none" w:sz="0" w:space="0" w:color="auto"/>
            <w:left w:val="none" w:sz="0" w:space="0" w:color="auto"/>
            <w:bottom w:val="none" w:sz="0" w:space="0" w:color="auto"/>
            <w:right w:val="none" w:sz="0" w:space="0" w:color="auto"/>
          </w:divBdr>
        </w:div>
        <w:div w:id="1293706823">
          <w:marLeft w:val="0"/>
          <w:marRight w:val="0"/>
          <w:marTop w:val="0"/>
          <w:marBottom w:val="0"/>
          <w:divBdr>
            <w:top w:val="none" w:sz="0" w:space="0" w:color="auto"/>
            <w:left w:val="none" w:sz="0" w:space="0" w:color="auto"/>
            <w:bottom w:val="none" w:sz="0" w:space="0" w:color="auto"/>
            <w:right w:val="none" w:sz="0" w:space="0" w:color="auto"/>
          </w:divBdr>
        </w:div>
        <w:div w:id="121138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7451C40A-F399-4C6D-AB6C-7463383C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5956</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2025-07-17T07:31:00Z</dcterms:created>
  <dcterms:modified xsi:type="dcterms:W3CDTF">2025-07-17T07:31:00Z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