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3A39C3B3" w:rsidR="0055347A" w:rsidRPr="00012FB2" w:rsidRDefault="00C40D28">
            <w:pPr>
              <w:rPr>
                <w:rFonts w:ascii="Calibri" w:hAnsi="Calibri" w:cs="Calibri"/>
              </w:rPr>
            </w:pPr>
            <w:r>
              <w:rPr>
                <w:rFonts w:ascii="Calibri" w:hAnsi="Calibri" w:cs="Calibri"/>
              </w:rPr>
              <w:t>Associate Director</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3D656E19" w:rsidR="0055347A" w:rsidRPr="00012FB2" w:rsidRDefault="00167F5B">
            <w:pPr>
              <w:rPr>
                <w:rFonts w:ascii="Calibri" w:hAnsi="Calibri" w:cs="Calibri"/>
              </w:rPr>
            </w:pPr>
            <w:r>
              <w:rPr>
                <w:rFonts w:ascii="Calibri" w:hAnsi="Calibri" w:cs="Calibri"/>
              </w:rPr>
              <w:t>Land Assembly</w:t>
            </w:r>
            <w:r w:rsidR="00E07FE2">
              <w:rPr>
                <w:rFonts w:ascii="Calibri" w:hAnsi="Calibri" w:cs="Calibri"/>
              </w:rPr>
              <w:t xml:space="preserve"> (</w:t>
            </w:r>
            <w:r w:rsidR="004674A4">
              <w:rPr>
                <w:rFonts w:ascii="Calibri" w:hAnsi="Calibri" w:cs="Calibri"/>
              </w:rPr>
              <w:t>Scotland</w:t>
            </w:r>
            <w:r w:rsidR="00E07FE2">
              <w:rPr>
                <w:rFonts w:ascii="Calibri" w:hAnsi="Calibri" w:cs="Calibri"/>
              </w:rPr>
              <w:t>)</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3DA7D336" w:rsidR="0055347A" w:rsidRPr="00012FB2" w:rsidRDefault="004674A4">
            <w:pPr>
              <w:rPr>
                <w:rFonts w:ascii="Calibri" w:hAnsi="Calibri" w:cs="Calibri"/>
              </w:rPr>
            </w:pPr>
            <w:r>
              <w:rPr>
                <w:rFonts w:ascii="Calibri" w:hAnsi="Calibri" w:cs="Calibri"/>
              </w:rPr>
              <w:t>Glasgow</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5EFB3DBE" w:rsidR="0055347A" w:rsidRPr="00012FB2" w:rsidRDefault="008E7AA2">
            <w:pPr>
              <w:rPr>
                <w:rFonts w:ascii="Calibri" w:hAnsi="Calibri" w:cs="Calibri"/>
              </w:rPr>
            </w:pPr>
            <w:r>
              <w:rPr>
                <w:rFonts w:ascii="Calibri" w:hAnsi="Calibri" w:cs="Calibri"/>
              </w:rPr>
              <w:t>Full Time</w:t>
            </w:r>
            <w:r w:rsidR="004674A4">
              <w:rPr>
                <w:rFonts w:ascii="Calibri" w:hAnsi="Calibri" w:cs="Calibri"/>
              </w:rPr>
              <w:t xml:space="preserve"> </w:t>
            </w:r>
            <w:r w:rsidR="004674A4" w:rsidRPr="00576BC3">
              <w:rPr>
                <w:rFonts w:ascii="Calibri" w:hAnsi="Calibri" w:cs="Calibri"/>
              </w:rPr>
              <w:t>(</w:t>
            </w:r>
            <w:ins w:id="0" w:author="Savanna Poselay" w:date="2025-12-08T11:24:00Z" w16du:dateUtc="2025-12-08T11:24:00Z">
              <w:r w:rsidR="00576BC3" w:rsidRPr="00092856">
                <w:rPr>
                  <w:rFonts w:ascii="Calibri" w:hAnsi="Calibri" w:cs="Calibri"/>
                </w:rPr>
                <w:t>O</w:t>
              </w:r>
              <w:r w:rsidR="00576BC3" w:rsidRPr="00576BC3">
                <w:rPr>
                  <w:rFonts w:ascii="Calibri" w:hAnsi="Calibri" w:cs="Calibri"/>
                </w:rPr>
                <w:t>pen to discuss flexible working)</w:t>
              </w:r>
            </w:ins>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1DB49E8B" w14:textId="77777777" w:rsidR="003D23DB" w:rsidRDefault="003D23DB" w:rsidP="003D23DB">
            <w:pPr>
              <w:pStyle w:val="NoSpacing"/>
            </w:pPr>
          </w:p>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w:t>
            </w:r>
            <w:proofErr w:type="spellStart"/>
            <w:r w:rsidRPr="003D23DB">
              <w:t>Referencers</w:t>
            </w:r>
            <w:proofErr w:type="spellEnd"/>
            <w:r w:rsidRPr="003D23DB">
              <w:t xml:space="preserve">,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511EAEE4" w14:textId="33D5AC8E" w:rsidR="003D23DB" w:rsidRDefault="003D23DB" w:rsidP="0086237B">
            <w:pPr>
              <w:pStyle w:val="NoSpacing"/>
              <w:rPr>
                <w:b/>
                <w:bCs/>
                <w:szCs w:val="24"/>
                <w:u w:val="single"/>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tc>
      </w:tr>
    </w:tbl>
    <w:p w14:paraId="4E73ECE8" w14:textId="77777777" w:rsidR="0086237B" w:rsidRDefault="0086237B" w:rsidP="0055347A">
      <w:pPr>
        <w:pStyle w:val="Heading2"/>
        <w:rPr>
          <w:rFonts w:ascii="Alaska Med" w:hAnsi="Alaska Med" w:cs="Calibri"/>
          <w:b/>
          <w:bCs/>
          <w:color w:val="auto"/>
          <w:sz w:val="22"/>
          <w:szCs w:val="22"/>
        </w:rPr>
      </w:pPr>
    </w:p>
    <w:p w14:paraId="41A2D664" w14:textId="27499F60"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26D92BE8" w14:textId="77777777" w:rsidR="00530207" w:rsidRPr="00530207" w:rsidRDefault="00530207" w:rsidP="00530207">
            <w:pPr>
              <w:spacing w:line="240" w:lineRule="auto"/>
              <w:rPr>
                <w:rFonts w:ascii="Calibri" w:eastAsia="Times New Roman" w:hAnsi="Calibri" w:cs="Calibri"/>
                <w:lang w:val="en-GB"/>
              </w:rPr>
            </w:pPr>
            <w:r w:rsidRPr="00530207">
              <w:rPr>
                <w:rFonts w:ascii="Calibri" w:eastAsia="Times New Roman" w:hAnsi="Calibri" w:cs="Calibri"/>
                <w:lang w:val="en-GB"/>
              </w:rPr>
              <w:t xml:space="preserve">Our Ardent purpose is - Delivering life improving change for communities and future generations. </w:t>
            </w:r>
          </w:p>
          <w:p w14:paraId="74762969" w14:textId="77777777" w:rsidR="00530207" w:rsidRPr="002D0AE5" w:rsidDel="00576BC3" w:rsidRDefault="00530207" w:rsidP="000D3CE6">
            <w:pPr>
              <w:spacing w:before="100" w:beforeAutospacing="1" w:after="100" w:afterAutospacing="1" w:line="240" w:lineRule="auto"/>
              <w:jc w:val="both"/>
              <w:rPr>
                <w:del w:id="1" w:author="Savanna Poselay" w:date="2025-12-08T11:25:00Z" w16du:dateUtc="2025-12-08T11:25:00Z"/>
                <w:rFonts w:ascii="Calibri" w:hAnsi="Calibri" w:cs="Calibri"/>
                <w:b/>
                <w:bCs/>
                <w:u w:val="single"/>
                <w:rPrChange w:id="2" w:author="Savanna Poselay" w:date="2025-12-08T11:50:00Z" w16du:dateUtc="2025-12-08T11:50:00Z">
                  <w:rPr>
                    <w:del w:id="3" w:author="Savanna Poselay" w:date="2025-12-08T11:25:00Z" w16du:dateUtc="2025-12-08T11:25:00Z"/>
                    <w:rFonts w:ascii="Calibri" w:eastAsia="Aptos" w:hAnsi="Calibri" w:cs="Calibri"/>
                    <w:kern w:val="2"/>
                    <w:lang w:val="en-GB"/>
                    <w14:ligatures w14:val="standardContextual"/>
                  </w:rPr>
                </w:rPrChange>
              </w:rPr>
            </w:pPr>
            <w:r w:rsidRPr="000D3CE6">
              <w:rPr>
                <w:rFonts w:ascii="Calibri" w:hAnsi="Calibri" w:cs="Calibri"/>
                <w:b/>
                <w:bCs/>
                <w:u w:val="single"/>
              </w:rPr>
              <w:t>Purpose of the role</w:t>
            </w:r>
            <w:del w:id="4" w:author="Savanna Poselay" w:date="2025-12-08T11:25:00Z" w16du:dateUtc="2025-12-08T11:25:00Z">
              <w:r w:rsidRPr="000D3CE6" w:rsidDel="00576BC3">
                <w:rPr>
                  <w:rFonts w:ascii="Calibri" w:hAnsi="Calibri" w:cs="Calibri"/>
                  <w:b/>
                  <w:bCs/>
                  <w:u w:val="single"/>
                </w:rPr>
                <w:delText>:</w:delText>
              </w:r>
            </w:del>
          </w:p>
          <w:p w14:paraId="61C91ECA" w14:textId="77777777" w:rsidR="00576BC3" w:rsidRPr="00530207" w:rsidRDefault="00576BC3" w:rsidP="00530207">
            <w:pPr>
              <w:spacing w:line="240" w:lineRule="auto"/>
              <w:rPr>
                <w:ins w:id="5" w:author="Savanna Poselay" w:date="2025-12-08T11:25:00Z" w16du:dateUtc="2025-12-08T11:25:00Z"/>
                <w:rFonts w:ascii="Calibri" w:eastAsia="Times New Roman" w:hAnsi="Calibri" w:cs="Calibri"/>
                <w:lang w:val="en-GB"/>
              </w:rPr>
            </w:pPr>
          </w:p>
          <w:p w14:paraId="741FA1F2" w14:textId="74AC3653" w:rsidR="00530207" w:rsidRPr="00530207" w:rsidDel="002D0AE5" w:rsidRDefault="00530207" w:rsidP="00576BC3">
            <w:pPr>
              <w:spacing w:line="240" w:lineRule="auto"/>
              <w:rPr>
                <w:del w:id="6" w:author="Savanna Poselay" w:date="2025-12-08T11:50:00Z" w16du:dateUtc="2025-12-08T11:50:00Z"/>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 xml:space="preserve">The Associate </w:t>
            </w:r>
            <w:r>
              <w:rPr>
                <w:rFonts w:ascii="Calibri" w:eastAsia="Aptos" w:hAnsi="Calibri" w:cs="Calibri"/>
                <w:kern w:val="2"/>
                <w:lang w:val="en-GB"/>
                <w14:ligatures w14:val="standardContextual"/>
              </w:rPr>
              <w:t xml:space="preserve">Director </w:t>
            </w:r>
            <w:r w:rsidRPr="00530207">
              <w:rPr>
                <w:rFonts w:ascii="Calibri" w:eastAsia="Aptos" w:hAnsi="Calibri" w:cs="Calibri"/>
                <w:kern w:val="2"/>
                <w:lang w:val="en-GB"/>
                <w14:ligatures w14:val="standardContextual"/>
              </w:rPr>
              <w:t xml:space="preserve">role will support the continued growth within the </w:t>
            </w:r>
            <w:r w:rsidR="0075279A">
              <w:rPr>
                <w:rFonts w:ascii="Calibri" w:eastAsia="Aptos" w:hAnsi="Calibri" w:cs="Calibri"/>
                <w:kern w:val="2"/>
                <w:lang w:val="en-GB"/>
                <w14:ligatures w14:val="standardContextual"/>
              </w:rPr>
              <w:t>Scotland Team</w:t>
            </w:r>
            <w:r w:rsidRPr="00530207">
              <w:rPr>
                <w:rFonts w:ascii="Calibri" w:eastAsia="Aptos" w:hAnsi="Calibri" w:cs="Calibri"/>
                <w:kern w:val="2"/>
                <w:lang w:val="en-GB"/>
                <w14:ligatures w14:val="standardContextual"/>
              </w:rPr>
              <w:t xml:space="preserve">, managing project teams and overseeing the day-to-day operations of land services for our </w:t>
            </w:r>
            <w:r w:rsidR="00AB5736">
              <w:rPr>
                <w:rFonts w:ascii="Calibri" w:eastAsia="Aptos" w:hAnsi="Calibri" w:cs="Calibri"/>
                <w:kern w:val="2"/>
                <w:lang w:val="en-GB"/>
                <w14:ligatures w14:val="standardContextual"/>
              </w:rPr>
              <w:t xml:space="preserve">infrastructure </w:t>
            </w:r>
            <w:r w:rsidRPr="00530207">
              <w:rPr>
                <w:rFonts w:ascii="Calibri" w:eastAsia="Aptos" w:hAnsi="Calibri" w:cs="Calibri"/>
                <w:kern w:val="2"/>
                <w:lang w:val="en-GB"/>
                <w14:ligatures w14:val="standardContextual"/>
              </w:rPr>
              <w:t xml:space="preserve">clients </w:t>
            </w:r>
            <w:r>
              <w:rPr>
                <w:rFonts w:ascii="Calibri" w:eastAsia="Aptos" w:hAnsi="Calibri" w:cs="Calibri"/>
                <w:kern w:val="2"/>
                <w:lang w:val="en-GB"/>
                <w14:ligatures w14:val="standardContextual"/>
              </w:rPr>
              <w:t>and support with the growth of the team and opportunities</w:t>
            </w:r>
            <w:r w:rsidRPr="00530207">
              <w:rPr>
                <w:rFonts w:ascii="Calibri" w:eastAsia="Aptos" w:hAnsi="Calibri" w:cs="Calibri"/>
                <w:kern w:val="2"/>
                <w:lang w:val="en-GB"/>
                <w14:ligatures w14:val="standardContextual"/>
              </w:rPr>
              <w:t>. This role is critical in ensuring cohesive delivery and support for key renewable and infrastructure projects in the UK.</w:t>
            </w:r>
          </w:p>
          <w:p w14:paraId="7C94A40A" w14:textId="77777777" w:rsidR="00530207" w:rsidRPr="00530207" w:rsidRDefault="00530207" w:rsidP="000D3CE6">
            <w:pPr>
              <w:spacing w:line="240" w:lineRule="auto"/>
              <w:rPr>
                <w:rFonts w:ascii="Calibri" w:eastAsia="Aptos" w:hAnsi="Calibri" w:cs="Calibri"/>
                <w:kern w:val="2"/>
                <w:lang w:val="en-GB"/>
                <w14:ligatures w14:val="standardContextual"/>
              </w:rPr>
            </w:pPr>
          </w:p>
          <w:p w14:paraId="2056EE21" w14:textId="6FE613BD" w:rsidR="00962DAD" w:rsidRPr="00530207" w:rsidRDefault="00530207" w:rsidP="00962DAD">
            <w:pPr>
              <w:numPr>
                <w:ilvl w:val="0"/>
                <w:numId w:val="6"/>
              </w:numPr>
              <w:spacing w:after="0" w:line="240" w:lineRule="auto"/>
              <w:rPr>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 xml:space="preserve">To manage projects </w:t>
            </w:r>
            <w:r w:rsidR="00962DAD" w:rsidRPr="00530207">
              <w:rPr>
                <w:rFonts w:ascii="Calibri" w:eastAsia="Aptos" w:hAnsi="Calibri" w:cs="Calibri"/>
                <w:kern w:val="2"/>
                <w:lang w:val="en-GB"/>
                <w14:ligatures w14:val="standardContextual"/>
              </w:rPr>
              <w:t>alongside</w:t>
            </w:r>
            <w:r w:rsidRPr="00530207">
              <w:rPr>
                <w:rFonts w:ascii="Calibri" w:eastAsia="Aptos" w:hAnsi="Calibri" w:cs="Calibri"/>
                <w:kern w:val="2"/>
                <w:lang w:val="en-GB"/>
                <w14:ligatures w14:val="standardContextual"/>
              </w:rPr>
              <w:t xml:space="preserve"> the Project Directors and delivery teams.</w:t>
            </w:r>
          </w:p>
          <w:p w14:paraId="01DFB5CD" w14:textId="77777777" w:rsidR="00530207" w:rsidRPr="00530207" w:rsidRDefault="00530207" w:rsidP="00530207">
            <w:pPr>
              <w:numPr>
                <w:ilvl w:val="0"/>
                <w:numId w:val="6"/>
              </w:numPr>
              <w:spacing w:after="0" w:line="240" w:lineRule="auto"/>
              <w:rPr>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Managing the client requirements and budgets, to drive the required outcomes.</w:t>
            </w:r>
          </w:p>
          <w:p w14:paraId="7E4E2C58" w14:textId="77777777" w:rsidR="00530207" w:rsidRPr="00530207" w:rsidRDefault="00530207" w:rsidP="00530207">
            <w:pPr>
              <w:numPr>
                <w:ilvl w:val="0"/>
                <w:numId w:val="6"/>
              </w:numPr>
              <w:spacing w:after="0" w:line="240" w:lineRule="auto"/>
              <w:rPr>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Support with technical advice to the clients and wider team.</w:t>
            </w:r>
          </w:p>
          <w:p w14:paraId="180838FD" w14:textId="77777777" w:rsidR="00530207" w:rsidRPr="00530207" w:rsidRDefault="00530207" w:rsidP="00530207">
            <w:pPr>
              <w:numPr>
                <w:ilvl w:val="0"/>
                <w:numId w:val="6"/>
              </w:numPr>
              <w:spacing w:after="0" w:line="240" w:lineRule="auto"/>
              <w:rPr>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Support with people leadership and growth of junior members of staff.</w:t>
            </w:r>
          </w:p>
          <w:p w14:paraId="0E7F069F" w14:textId="77777777" w:rsidR="00530207" w:rsidRPr="00530207" w:rsidDel="002D0AE5" w:rsidRDefault="00530207" w:rsidP="00530207">
            <w:pPr>
              <w:numPr>
                <w:ilvl w:val="0"/>
                <w:numId w:val="6"/>
              </w:numPr>
              <w:spacing w:after="0" w:line="240" w:lineRule="auto"/>
              <w:rPr>
                <w:del w:id="7" w:author="Savanna Poselay" w:date="2025-12-08T11:51:00Z" w16du:dateUtc="2025-12-08T11:51:00Z"/>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Help with cross-selling and business development within the sector.</w:t>
            </w:r>
          </w:p>
          <w:p w14:paraId="3A2DCAE4" w14:textId="77777777" w:rsidR="00530207" w:rsidRPr="002D0AE5" w:rsidRDefault="00530207" w:rsidP="000D3CE6">
            <w:pPr>
              <w:numPr>
                <w:ilvl w:val="0"/>
                <w:numId w:val="6"/>
              </w:numPr>
              <w:spacing w:after="0" w:line="240" w:lineRule="auto"/>
              <w:rPr>
                <w:rFonts w:ascii="Calibri" w:eastAsia="Aptos" w:hAnsi="Calibri" w:cs="Calibri"/>
                <w:kern w:val="2"/>
                <w:lang w:val="en-GB"/>
                <w14:ligatures w14:val="standardContextual"/>
              </w:rPr>
            </w:pPr>
          </w:p>
          <w:p w14:paraId="09CD7176" w14:textId="77777777" w:rsidR="00530207" w:rsidRPr="000D3CE6" w:rsidDel="002D0AE5" w:rsidRDefault="00530207" w:rsidP="000D3CE6">
            <w:pPr>
              <w:spacing w:line="240" w:lineRule="auto"/>
              <w:rPr>
                <w:del w:id="8" w:author="Savanna Poselay" w:date="2025-12-08T11:50:00Z" w16du:dateUtc="2025-12-08T11:50:00Z"/>
                <w:rFonts w:ascii="Calibri" w:hAnsi="Calibri" w:cs="Calibri"/>
                <w:b/>
                <w:bCs/>
                <w:u w:val="single"/>
              </w:rPr>
            </w:pPr>
            <w:r w:rsidRPr="000D3CE6">
              <w:rPr>
                <w:rFonts w:ascii="Calibri" w:hAnsi="Calibri" w:cs="Calibri"/>
                <w:b/>
                <w:bCs/>
                <w:u w:val="single"/>
              </w:rPr>
              <w:t>Why the role exists</w:t>
            </w:r>
            <w:del w:id="9" w:author="Savanna Poselay" w:date="2025-12-08T13:23:00Z" w16du:dateUtc="2025-12-08T13:23:00Z">
              <w:r w:rsidRPr="000D3CE6" w:rsidDel="000D3CE6">
                <w:rPr>
                  <w:rFonts w:ascii="Calibri" w:hAnsi="Calibri" w:cs="Calibri"/>
                  <w:b/>
                  <w:bCs/>
                  <w:u w:val="single"/>
                </w:rPr>
                <w:delText>:</w:delText>
              </w:r>
            </w:del>
          </w:p>
          <w:p w14:paraId="29866D2C" w14:textId="77777777" w:rsidR="00530207" w:rsidRPr="00530207" w:rsidRDefault="00530207" w:rsidP="000D3CE6">
            <w:pPr>
              <w:spacing w:line="240" w:lineRule="auto"/>
              <w:rPr>
                <w:rFonts w:ascii="Calibri" w:eastAsia="Aptos" w:hAnsi="Calibri" w:cs="Calibri"/>
                <w:kern w:val="2"/>
                <w:lang w:val="en-GB"/>
                <w14:ligatures w14:val="standardContextual"/>
              </w:rPr>
            </w:pPr>
          </w:p>
          <w:p w14:paraId="7D43F223" w14:textId="16805243" w:rsidR="00530207" w:rsidDel="002D0AE5" w:rsidRDefault="00530207" w:rsidP="00530207">
            <w:pPr>
              <w:spacing w:after="0" w:line="240" w:lineRule="auto"/>
              <w:rPr>
                <w:del w:id="10" w:author="Savanna Poselay" w:date="2025-12-08T11:51:00Z" w16du:dateUtc="2025-12-08T11:51:00Z"/>
                <w:rFonts w:ascii="Calibri" w:eastAsia="Aptos" w:hAnsi="Calibri" w:cs="Calibri"/>
                <w:kern w:val="2"/>
                <w:lang w:val="en-GB"/>
                <w14:ligatures w14:val="standardContextual"/>
              </w:rPr>
            </w:pPr>
            <w:r w:rsidRPr="00530207">
              <w:rPr>
                <w:rFonts w:ascii="Calibri" w:eastAsia="Aptos" w:hAnsi="Calibri" w:cs="Calibri"/>
                <w:kern w:val="2"/>
                <w:lang w:val="en-GB"/>
                <w14:ligatures w14:val="standardContextual"/>
              </w:rPr>
              <w:t xml:space="preserve">The role exists to support with </w:t>
            </w:r>
            <w:r w:rsidR="004B6BD7">
              <w:rPr>
                <w:rFonts w:ascii="Calibri" w:eastAsia="Aptos" w:hAnsi="Calibri" w:cs="Calibri"/>
                <w:kern w:val="2"/>
                <w:lang w:val="en-GB"/>
                <w14:ligatures w14:val="standardContextual"/>
              </w:rPr>
              <w:t>the delivery of land services across renewables, utility and transport projects</w:t>
            </w:r>
            <w:r w:rsidR="003F775D">
              <w:rPr>
                <w:rFonts w:ascii="Calibri" w:eastAsia="Aptos" w:hAnsi="Calibri" w:cs="Calibri"/>
                <w:kern w:val="2"/>
                <w:lang w:val="en-GB"/>
                <w14:ligatures w14:val="standardContextual"/>
              </w:rPr>
              <w:t xml:space="preserve"> while also helping to </w:t>
            </w:r>
            <w:r w:rsidR="004C3875">
              <w:rPr>
                <w:rFonts w:ascii="Calibri" w:eastAsia="Aptos" w:hAnsi="Calibri" w:cs="Calibri"/>
                <w:kern w:val="2"/>
                <w:lang w:val="en-GB"/>
                <w14:ligatures w14:val="standardContextual"/>
              </w:rPr>
              <w:t>develop and grow our team</w:t>
            </w:r>
            <w:r w:rsidR="004B6BD7">
              <w:rPr>
                <w:rFonts w:ascii="Calibri" w:eastAsia="Aptos" w:hAnsi="Calibri" w:cs="Calibri"/>
                <w:kern w:val="2"/>
                <w:lang w:val="en-GB"/>
                <w14:ligatures w14:val="standardContextual"/>
              </w:rPr>
              <w:t xml:space="preserve">. </w:t>
            </w:r>
          </w:p>
          <w:p w14:paraId="09A864F5" w14:textId="77777777" w:rsidR="004B6BD7" w:rsidRPr="00530207" w:rsidRDefault="004B6BD7" w:rsidP="00530207">
            <w:pPr>
              <w:spacing w:after="0" w:line="240" w:lineRule="auto"/>
              <w:rPr>
                <w:rFonts w:ascii="Calibri" w:eastAsia="Aptos" w:hAnsi="Calibri" w:cs="Calibri"/>
                <w:color w:val="EE0000"/>
                <w:kern w:val="2"/>
                <w:lang w:val="en-GB"/>
                <w14:ligatures w14:val="standardContextual"/>
              </w:rPr>
            </w:pPr>
          </w:p>
          <w:p w14:paraId="32AD1271" w14:textId="77777777" w:rsidR="00530207" w:rsidRPr="000D3CE6" w:rsidDel="002D0AE5" w:rsidRDefault="00530207" w:rsidP="000D3CE6">
            <w:pPr>
              <w:spacing w:line="240" w:lineRule="auto"/>
              <w:rPr>
                <w:del w:id="11" w:author="Savanna Poselay" w:date="2025-12-08T11:51:00Z" w16du:dateUtc="2025-12-08T11:51:00Z"/>
                <w:rFonts w:ascii="Calibri" w:hAnsi="Calibri" w:cs="Calibri"/>
                <w:b/>
                <w:bCs/>
                <w:u w:val="single"/>
              </w:rPr>
            </w:pPr>
            <w:r w:rsidRPr="000D3CE6">
              <w:rPr>
                <w:rFonts w:ascii="Calibri" w:hAnsi="Calibri" w:cs="Calibri"/>
                <w:b/>
                <w:bCs/>
                <w:u w:val="single"/>
              </w:rPr>
              <w:t>Expected outcome:</w:t>
            </w:r>
          </w:p>
          <w:p w14:paraId="34A937EB" w14:textId="77777777" w:rsidR="00530207" w:rsidRPr="00530207" w:rsidRDefault="00530207" w:rsidP="000D3CE6">
            <w:pPr>
              <w:spacing w:line="240" w:lineRule="auto"/>
              <w:rPr>
                <w:rFonts w:ascii="Calibri" w:eastAsia="Aptos" w:hAnsi="Calibri" w:cs="Calibri"/>
                <w:kern w:val="2"/>
                <w:lang w:val="en-GB"/>
                <w14:ligatures w14:val="standardContextual"/>
              </w:rPr>
            </w:pPr>
          </w:p>
          <w:p w14:paraId="435838E1" w14:textId="696311B0" w:rsidR="00ED75D6" w:rsidRPr="00530207" w:rsidRDefault="00530207" w:rsidP="00B069A5">
            <w:pPr>
              <w:spacing w:after="0" w:line="240" w:lineRule="auto"/>
              <w:rPr>
                <w:rFonts w:ascii="Calibri" w:hAnsi="Calibri" w:cs="Calibri"/>
                <w:lang w:val="en-GB"/>
              </w:rPr>
            </w:pPr>
            <w:r w:rsidRPr="00530207">
              <w:rPr>
                <w:rFonts w:ascii="Calibri" w:eastAsia="Aptos" w:hAnsi="Calibri" w:cs="Calibri"/>
                <w:kern w:val="2"/>
                <w:lang w:val="en-GB"/>
                <w14:ligatures w14:val="standardContextual"/>
              </w:rPr>
              <w:t xml:space="preserve">The expected outcome is well managed projects leading to </w:t>
            </w:r>
            <w:r w:rsidR="00E540AB">
              <w:rPr>
                <w:rFonts w:ascii="Calibri" w:eastAsia="Aptos" w:hAnsi="Calibri" w:cs="Calibri"/>
                <w:kern w:val="2"/>
                <w:lang w:val="en-GB"/>
                <w14:ligatures w14:val="standardContextual"/>
              </w:rPr>
              <w:t xml:space="preserve">high client satisfaction, </w:t>
            </w:r>
            <w:r w:rsidRPr="00530207">
              <w:rPr>
                <w:rFonts w:ascii="Calibri" w:eastAsia="Aptos" w:hAnsi="Calibri" w:cs="Calibri"/>
                <w:kern w:val="2"/>
                <w:lang w:val="en-GB"/>
                <w14:ligatures w14:val="standardContextual"/>
              </w:rPr>
              <w:t>good commercial performance</w:t>
            </w:r>
            <w:r w:rsidR="00E540AB">
              <w:rPr>
                <w:rFonts w:ascii="Calibri" w:eastAsia="Aptos" w:hAnsi="Calibri" w:cs="Calibri"/>
                <w:kern w:val="2"/>
                <w:lang w:val="en-GB"/>
                <w14:ligatures w14:val="standardContextual"/>
              </w:rPr>
              <w:t xml:space="preserve"> and a well rounded, engaged team. </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1985811B" w:rsidR="0055347A" w:rsidDel="00576BC3" w:rsidRDefault="0055347A" w:rsidP="00576BC3">
            <w:pPr>
              <w:spacing w:before="100" w:beforeAutospacing="1" w:after="100" w:afterAutospacing="1" w:line="240" w:lineRule="auto"/>
              <w:jc w:val="both"/>
              <w:rPr>
                <w:del w:id="12" w:author="Savanna Poselay" w:date="2025-12-08T11:25:00Z" w16du:dateUtc="2025-12-08T11:25:00Z"/>
                <w:rFonts w:ascii="Calibri" w:hAnsi="Calibri" w:cs="Calibri"/>
                <w:b/>
                <w:bCs/>
                <w:u w:val="single"/>
              </w:rPr>
            </w:pPr>
            <w:r w:rsidRPr="00012FB2">
              <w:rPr>
                <w:rFonts w:ascii="Calibri" w:hAnsi="Calibri" w:cs="Calibri"/>
              </w:rPr>
              <w:t xml:space="preserve">The </w:t>
            </w:r>
            <w:r w:rsidR="00ED75D6">
              <w:rPr>
                <w:rFonts w:ascii="Calibri" w:hAnsi="Calibri" w:cs="Calibri"/>
              </w:rPr>
              <w:t>Associate</w:t>
            </w:r>
            <w:r w:rsidRPr="00012FB2">
              <w:rPr>
                <w:rFonts w:ascii="Calibri" w:hAnsi="Calibri" w:cs="Calibri"/>
              </w:rPr>
              <w:t xml:space="preserve"> </w:t>
            </w:r>
            <w:r w:rsidR="003E2861">
              <w:rPr>
                <w:rFonts w:ascii="Calibri" w:hAnsi="Calibri" w:cs="Calibri"/>
              </w:rPr>
              <w:t xml:space="preserve">Director </w:t>
            </w:r>
            <w:r w:rsidRPr="00012FB2">
              <w:rPr>
                <w:rFonts w:ascii="Calibri" w:hAnsi="Calibri" w:cs="Calibri"/>
              </w:rPr>
              <w:t xml:space="preserve">is an ambassador of </w:t>
            </w:r>
            <w:del w:id="13" w:author="Savanna Poselay" w:date="2025-12-08T11:48:00Z" w16du:dateUtc="2025-12-08T11:48:00Z">
              <w:r w:rsidRPr="00012FB2" w:rsidDel="002D0AE5">
                <w:rPr>
                  <w:rFonts w:ascii="Calibri" w:hAnsi="Calibri" w:cs="Calibri"/>
                </w:rPr>
                <w:delText>the Ardent</w:delText>
              </w:r>
            </w:del>
            <w:ins w:id="14" w:author="Savanna Poselay" w:date="2025-12-08T11:48:00Z" w16du:dateUtc="2025-12-08T11:48:00Z">
              <w:r w:rsidR="002D0AE5" w:rsidRPr="00012FB2">
                <w:rPr>
                  <w:rFonts w:ascii="Calibri" w:hAnsi="Calibri" w:cs="Calibri"/>
                </w:rPr>
                <w:t>Ardent</w:t>
              </w:r>
            </w:ins>
            <w:r w:rsidRPr="00012FB2">
              <w:rPr>
                <w:rFonts w:ascii="Calibri" w:hAnsi="Calibri" w:cs="Calibri"/>
              </w:rPr>
              <w:t xml:space="preserve"> values, promoting a culture of integrity, collaboration and excellence, inspiring a commitment to inclusivity, change and innovation.  </w:t>
            </w:r>
          </w:p>
          <w:p w14:paraId="7ED15712" w14:textId="77777777" w:rsidR="00576BC3" w:rsidRDefault="00576BC3" w:rsidP="00576BC3">
            <w:pPr>
              <w:spacing w:before="100" w:beforeAutospacing="1" w:after="100" w:afterAutospacing="1" w:line="240" w:lineRule="auto"/>
              <w:jc w:val="both"/>
              <w:rPr>
                <w:ins w:id="15" w:author="Savanna Poselay" w:date="2025-12-08T11:25:00Z" w16du:dateUtc="2025-12-08T11:25:00Z"/>
                <w:rFonts w:ascii="Calibri" w:hAnsi="Calibri" w:cs="Calibri"/>
              </w:rPr>
            </w:pPr>
          </w:p>
          <w:p w14:paraId="659CB10A" w14:textId="77777777" w:rsidR="005916B0" w:rsidRPr="000D3CE6" w:rsidRDefault="005916B0" w:rsidP="002D0AE5">
            <w:pPr>
              <w:spacing w:before="100" w:beforeAutospacing="1" w:after="100" w:afterAutospacing="1" w:line="240" w:lineRule="auto"/>
              <w:jc w:val="both"/>
              <w:rPr>
                <w:rFonts w:ascii="Calibri" w:hAnsi="Calibri" w:cs="Calibri"/>
                <w:b/>
                <w:bCs/>
                <w:u w:val="single"/>
              </w:rPr>
            </w:pPr>
            <w:r w:rsidRPr="000D3CE6">
              <w:rPr>
                <w:rFonts w:ascii="Calibri" w:hAnsi="Calibri" w:cs="Calibri"/>
                <w:b/>
                <w:bCs/>
                <w:u w:val="single"/>
              </w:rPr>
              <w:t>Ardent Values</w:t>
            </w:r>
          </w:p>
          <w:p w14:paraId="4740C6EA" w14:textId="77777777" w:rsidR="005916B0" w:rsidRPr="005916B0" w:rsidRDefault="005916B0" w:rsidP="00576BC3">
            <w:pPr>
              <w:numPr>
                <w:ilvl w:val="0"/>
                <w:numId w:val="1"/>
              </w:numPr>
              <w:spacing w:before="100" w:beforeAutospacing="1" w:after="100" w:afterAutospacing="1" w:line="240"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76BC3">
            <w:pPr>
              <w:numPr>
                <w:ilvl w:val="0"/>
                <w:numId w:val="1"/>
              </w:numPr>
              <w:spacing w:before="100" w:beforeAutospacing="1" w:after="100" w:afterAutospacing="1" w:line="240"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value</w:t>
            </w:r>
          </w:p>
          <w:p w14:paraId="18DEB18A" w14:textId="77777777" w:rsidR="005916B0" w:rsidRPr="005916B0" w:rsidRDefault="005916B0" w:rsidP="00576BC3">
            <w:pPr>
              <w:numPr>
                <w:ilvl w:val="0"/>
                <w:numId w:val="1"/>
              </w:numPr>
              <w:spacing w:before="100" w:beforeAutospacing="1" w:after="100" w:afterAutospacing="1" w:line="240"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7636CFB6" w14:textId="77777777" w:rsidR="0086237B" w:rsidRDefault="005916B0" w:rsidP="00576BC3">
            <w:pPr>
              <w:numPr>
                <w:ilvl w:val="0"/>
                <w:numId w:val="1"/>
              </w:numPr>
              <w:spacing w:before="100" w:beforeAutospacing="1" w:after="100" w:afterAutospacing="1" w:line="240" w:lineRule="auto"/>
              <w:jc w:val="both"/>
              <w:rPr>
                <w:rFonts w:ascii="Calibri" w:hAnsi="Calibri" w:cs="Calibri"/>
              </w:rPr>
            </w:pPr>
            <w:r w:rsidRPr="005916B0">
              <w:rPr>
                <w:rFonts w:ascii="Calibri" w:hAnsi="Calibri" w:cs="Calibri"/>
              </w:rPr>
              <w:t>Enjoy the journey - Have fun, be engaged and be proud to be Ardent</w:t>
            </w:r>
          </w:p>
          <w:p w14:paraId="5354C339" w14:textId="748D926A" w:rsidR="0055347A" w:rsidRPr="006B2704" w:rsidRDefault="005916B0" w:rsidP="0086237B">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385A1D21" w14:textId="77777777" w:rsidR="00C53151" w:rsidDel="002D0AE5" w:rsidRDefault="00C53151">
      <w:pPr>
        <w:spacing w:after="160" w:line="278" w:lineRule="auto"/>
        <w:rPr>
          <w:del w:id="16" w:author="Savanna Poselay" w:date="2025-12-08T11:51:00Z" w16du:dateUtc="2025-12-08T11:51:00Z"/>
          <w:rFonts w:ascii="Alaska Med" w:hAnsi="Alaska Med" w:cs="Calibri"/>
          <w:b/>
          <w:bCs/>
        </w:rPr>
      </w:pPr>
      <w:del w:id="17" w:author="Savanna Poselay" w:date="2025-12-08T11:51:00Z" w16du:dateUtc="2025-12-08T11:51:00Z">
        <w:r w:rsidDel="002D0AE5">
          <w:rPr>
            <w:rFonts w:ascii="Alaska Med" w:hAnsi="Alaska Med" w:cs="Calibri"/>
            <w:b/>
            <w:bCs/>
          </w:rPr>
          <w:br w:type="page"/>
        </w:r>
      </w:del>
    </w:p>
    <w:p w14:paraId="1053658C" w14:textId="20B41A1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C53151" w14:paraId="19DDD63C" w14:textId="77777777" w:rsidTr="006B2704">
        <w:tc>
          <w:tcPr>
            <w:tcW w:w="4390" w:type="dxa"/>
            <w:shd w:val="clear" w:color="auto" w:fill="D9D9D9" w:themeFill="background1" w:themeFillShade="D9"/>
          </w:tcPr>
          <w:p w14:paraId="6A6B6B19" w14:textId="4CCA6F1F" w:rsidR="0055347A" w:rsidRPr="00C53151" w:rsidRDefault="00602C7F">
            <w:pPr>
              <w:rPr>
                <w:rFonts w:ascii="Calibri" w:hAnsi="Calibri" w:cs="Calibri"/>
                <w:b/>
                <w:bCs/>
                <w:lang w:val="en-GB"/>
              </w:rPr>
            </w:pPr>
            <w:r w:rsidRPr="00C53151">
              <w:rPr>
                <w:rFonts w:ascii="Calibri" w:hAnsi="Calibri" w:cs="Calibri"/>
                <w:b/>
                <w:bCs/>
                <w:lang w:val="en-GB"/>
              </w:rPr>
              <w:t xml:space="preserve">Accountabilities </w:t>
            </w:r>
            <w:r w:rsidR="00F061A1" w:rsidRPr="00C53151">
              <w:rPr>
                <w:rFonts w:ascii="Calibri" w:hAnsi="Calibri" w:cs="Calibri"/>
                <w:b/>
                <w:bCs/>
                <w:lang w:val="en-GB"/>
              </w:rPr>
              <w:t xml:space="preserve">and / </w:t>
            </w:r>
            <w:r w:rsidRPr="00C53151">
              <w:rPr>
                <w:rFonts w:ascii="Calibri" w:hAnsi="Calibri" w:cs="Calibri"/>
                <w:b/>
                <w:bCs/>
                <w:lang w:val="en-GB"/>
              </w:rPr>
              <w:t>or Responsibil</w:t>
            </w:r>
            <w:r w:rsidR="00F061A1" w:rsidRPr="00C53151">
              <w:rPr>
                <w:rFonts w:ascii="Calibri" w:hAnsi="Calibri" w:cs="Calibri"/>
                <w:b/>
                <w:bCs/>
                <w:lang w:val="en-GB"/>
              </w:rPr>
              <w:t xml:space="preserve">ities </w:t>
            </w:r>
          </w:p>
        </w:tc>
        <w:tc>
          <w:tcPr>
            <w:tcW w:w="5103" w:type="dxa"/>
            <w:shd w:val="clear" w:color="auto" w:fill="D9D9D9" w:themeFill="background1" w:themeFillShade="D9"/>
          </w:tcPr>
          <w:p w14:paraId="35F8839C" w14:textId="7A4D6F0E" w:rsidR="0055347A" w:rsidRPr="00C53151" w:rsidRDefault="002C2E31">
            <w:pPr>
              <w:rPr>
                <w:rFonts w:ascii="Calibri" w:hAnsi="Calibri" w:cs="Calibri"/>
                <w:b/>
                <w:bCs/>
                <w:lang w:val="en-GB"/>
              </w:rPr>
            </w:pPr>
            <w:r w:rsidRPr="00C53151">
              <w:rPr>
                <w:rFonts w:ascii="Calibri" w:hAnsi="Calibri" w:cs="Calibri"/>
                <w:b/>
                <w:bCs/>
                <w:lang w:val="en-GB"/>
              </w:rPr>
              <w:t>Out</w:t>
            </w:r>
            <w:r w:rsidR="00060218" w:rsidRPr="00C53151">
              <w:rPr>
                <w:rFonts w:ascii="Calibri" w:hAnsi="Calibri" w:cs="Calibri"/>
                <w:b/>
                <w:bCs/>
                <w:lang w:val="en-GB"/>
              </w:rPr>
              <w:t>come</w:t>
            </w:r>
          </w:p>
        </w:tc>
      </w:tr>
      <w:tr w:rsidR="007A6D12" w14:paraId="0F72E21A" w14:textId="77777777" w:rsidTr="007A6D12">
        <w:tc>
          <w:tcPr>
            <w:tcW w:w="4390" w:type="dxa"/>
            <w:hideMark/>
          </w:tcPr>
          <w:p w14:paraId="48F773AF" w14:textId="77777777" w:rsidR="007A6D12" w:rsidRDefault="007A6D12">
            <w:pPr>
              <w:rPr>
                <w:rFonts w:ascii="Calibri" w:hAnsi="Calibri" w:cs="Calibri"/>
              </w:rPr>
            </w:pPr>
            <w:r>
              <w:rPr>
                <w:rFonts w:ascii="Calibri" w:hAnsi="Calibri" w:cs="Calibri"/>
              </w:rPr>
              <w:t xml:space="preserve">Project Delivery - Manage Projects and project teams alongside Project Director, ensuring project delivery and outcomes are met. </w:t>
            </w:r>
          </w:p>
        </w:tc>
        <w:tc>
          <w:tcPr>
            <w:tcW w:w="5103" w:type="dxa"/>
            <w:hideMark/>
          </w:tcPr>
          <w:p w14:paraId="581DEF51" w14:textId="36161DA8" w:rsidR="007A6D12" w:rsidRDefault="007A6D12">
            <w:pPr>
              <w:rPr>
                <w:rFonts w:ascii="Calibri" w:hAnsi="Calibri" w:cs="Calibri"/>
              </w:rPr>
            </w:pPr>
            <w:r>
              <w:rPr>
                <w:rFonts w:ascii="Calibri" w:hAnsi="Calibri" w:cs="Calibri"/>
              </w:rPr>
              <w:t xml:space="preserve">Exceed client expectations and </w:t>
            </w:r>
            <w:proofErr w:type="spellStart"/>
            <w:r>
              <w:rPr>
                <w:rFonts w:ascii="Calibri" w:hAnsi="Calibri" w:cs="Calibri"/>
              </w:rPr>
              <w:t>maximise</w:t>
            </w:r>
            <w:proofErr w:type="spellEnd"/>
            <w:r>
              <w:rPr>
                <w:rFonts w:ascii="Calibri" w:hAnsi="Calibri" w:cs="Calibri"/>
              </w:rPr>
              <w:t xml:space="preserve"> performance of the team.</w:t>
            </w:r>
          </w:p>
        </w:tc>
      </w:tr>
      <w:tr w:rsidR="007A6D12" w14:paraId="22E3EC30" w14:textId="77777777" w:rsidTr="007A6D12">
        <w:tc>
          <w:tcPr>
            <w:tcW w:w="4390" w:type="dxa"/>
          </w:tcPr>
          <w:p w14:paraId="76EEB83D" w14:textId="4AE44004" w:rsidR="007A6D12" w:rsidRDefault="007A6D12" w:rsidP="009E07CD">
            <w:pPr>
              <w:rPr>
                <w:rFonts w:ascii="Calibri" w:hAnsi="Calibri" w:cs="Calibri"/>
                <w:lang w:val="en-GB"/>
              </w:rPr>
            </w:pPr>
            <w:r>
              <w:rPr>
                <w:rFonts w:ascii="Calibri" w:hAnsi="Calibri" w:cs="Calibri"/>
              </w:rPr>
              <w:t>Communication - Liaising with landowners and dealing with public enquiries.</w:t>
            </w:r>
          </w:p>
        </w:tc>
        <w:tc>
          <w:tcPr>
            <w:tcW w:w="5103" w:type="dxa"/>
            <w:hideMark/>
          </w:tcPr>
          <w:p w14:paraId="3F1EFD30" w14:textId="77777777" w:rsidR="007A6D12" w:rsidRDefault="007A6D12">
            <w:pPr>
              <w:rPr>
                <w:rFonts w:ascii="Calibri" w:hAnsi="Calibri" w:cs="Calibri"/>
              </w:rPr>
            </w:pPr>
            <w:proofErr w:type="gramStart"/>
            <w:r>
              <w:rPr>
                <w:rFonts w:ascii="Calibri" w:hAnsi="Calibri" w:cs="Calibri"/>
              </w:rPr>
              <w:t>Strengthen</w:t>
            </w:r>
            <w:proofErr w:type="gramEnd"/>
            <w:r>
              <w:rPr>
                <w:rFonts w:ascii="Calibri" w:hAnsi="Calibri" w:cs="Calibri"/>
              </w:rPr>
              <w:t xml:space="preserve"> stakeholder relationships and </w:t>
            </w:r>
            <w:proofErr w:type="gramStart"/>
            <w:r>
              <w:rPr>
                <w:rFonts w:ascii="Calibri" w:hAnsi="Calibri" w:cs="Calibri"/>
              </w:rPr>
              <w:t>improve</w:t>
            </w:r>
            <w:proofErr w:type="gramEnd"/>
            <w:r>
              <w:rPr>
                <w:rFonts w:ascii="Calibri" w:hAnsi="Calibri" w:cs="Calibri"/>
              </w:rPr>
              <w:t xml:space="preserve"> public trust, resulting in smoother project delivery and reduced conflicts or delays during examination.</w:t>
            </w:r>
          </w:p>
        </w:tc>
      </w:tr>
      <w:tr w:rsidR="007A6D12" w14:paraId="61CBA316" w14:textId="77777777" w:rsidTr="007A6D12">
        <w:tc>
          <w:tcPr>
            <w:tcW w:w="4390" w:type="dxa"/>
            <w:hideMark/>
          </w:tcPr>
          <w:p w14:paraId="1CE8A76F" w14:textId="0084F3F7" w:rsidR="007A6D12" w:rsidRDefault="007A6D12">
            <w:pPr>
              <w:rPr>
                <w:rFonts w:ascii="Calibri" w:hAnsi="Calibri" w:cs="Calibri"/>
              </w:rPr>
            </w:pPr>
            <w:r>
              <w:rPr>
                <w:rFonts w:ascii="Calibri" w:hAnsi="Calibri" w:cs="Calibri"/>
              </w:rPr>
              <w:t>Project hygiene - Lead with financial requirements for the project, ensuring invoicing, debts and time sign off is completed on time.</w:t>
            </w:r>
          </w:p>
        </w:tc>
        <w:tc>
          <w:tcPr>
            <w:tcW w:w="5103" w:type="dxa"/>
            <w:hideMark/>
          </w:tcPr>
          <w:p w14:paraId="246C176E" w14:textId="77777777" w:rsidR="007A6D12" w:rsidRDefault="007A6D12">
            <w:pPr>
              <w:rPr>
                <w:rFonts w:ascii="Calibri" w:hAnsi="Calibri" w:cs="Calibri"/>
              </w:rPr>
            </w:pPr>
            <w:r>
              <w:rPr>
                <w:rFonts w:ascii="Calibri" w:hAnsi="Calibri" w:cs="Calibri"/>
              </w:rPr>
              <w:t xml:space="preserve">Exceed forecasted commercial performance for the project and support the directorate and businesses WIP and debtors KPIs are met. </w:t>
            </w:r>
          </w:p>
        </w:tc>
      </w:tr>
      <w:tr w:rsidR="007A6D12" w14:paraId="5AB1827F" w14:textId="77777777" w:rsidTr="007A6D12">
        <w:tc>
          <w:tcPr>
            <w:tcW w:w="4390" w:type="dxa"/>
            <w:hideMark/>
          </w:tcPr>
          <w:p w14:paraId="5C3C71CF" w14:textId="77777777" w:rsidR="007A6D12" w:rsidRDefault="007A6D12">
            <w:pPr>
              <w:rPr>
                <w:rFonts w:ascii="Calibri" w:hAnsi="Calibri" w:cs="Calibri"/>
              </w:rPr>
            </w:pPr>
            <w:r>
              <w:rPr>
                <w:rFonts w:ascii="Calibri" w:hAnsi="Calibri" w:cs="Calibri"/>
              </w:rPr>
              <w:t>Technical Knowledge - Support delivery team with technical advice and provide guidance to the client.</w:t>
            </w:r>
          </w:p>
        </w:tc>
        <w:tc>
          <w:tcPr>
            <w:tcW w:w="5103" w:type="dxa"/>
            <w:hideMark/>
          </w:tcPr>
          <w:p w14:paraId="15E704D8" w14:textId="77777777" w:rsidR="007A6D12" w:rsidRDefault="007A6D12">
            <w:pPr>
              <w:rPr>
                <w:rFonts w:ascii="Calibri" w:hAnsi="Calibri" w:cs="Calibri"/>
              </w:rPr>
            </w:pPr>
            <w:r>
              <w:rPr>
                <w:rFonts w:ascii="Calibri" w:hAnsi="Calibri" w:cs="Calibri"/>
              </w:rPr>
              <w:t>Deliver instruction in an effective and efficient manner, building confidence of the client and stakeholders.</w:t>
            </w:r>
          </w:p>
        </w:tc>
      </w:tr>
      <w:tr w:rsidR="007A6D12" w14:paraId="73097FFF" w14:textId="77777777" w:rsidTr="007A6D12">
        <w:tc>
          <w:tcPr>
            <w:tcW w:w="4390" w:type="dxa"/>
            <w:hideMark/>
          </w:tcPr>
          <w:p w14:paraId="66E82C88" w14:textId="77777777" w:rsidR="007A6D12" w:rsidRDefault="007A6D12">
            <w:pPr>
              <w:rPr>
                <w:rFonts w:ascii="Calibri" w:hAnsi="Calibri" w:cs="Calibri"/>
              </w:rPr>
            </w:pPr>
            <w:r>
              <w:rPr>
                <w:rFonts w:ascii="Calibri" w:hAnsi="Calibri" w:cs="Calibri"/>
              </w:rPr>
              <w:t>People Leadership - Act as coach/mentor to junior members of the team. Line Management and supporting with technical advice/CPD.</w:t>
            </w:r>
          </w:p>
        </w:tc>
        <w:tc>
          <w:tcPr>
            <w:tcW w:w="5103" w:type="dxa"/>
            <w:hideMark/>
          </w:tcPr>
          <w:p w14:paraId="74015AE9" w14:textId="4566007B" w:rsidR="007A6D12" w:rsidRDefault="007A6D12">
            <w:pPr>
              <w:rPr>
                <w:rFonts w:ascii="Calibri" w:hAnsi="Calibri" w:cs="Calibri"/>
              </w:rPr>
            </w:pPr>
            <w:r>
              <w:rPr>
                <w:rFonts w:ascii="Calibri" w:hAnsi="Calibri" w:cs="Calibri"/>
              </w:rPr>
              <w:t>Increase team</w:t>
            </w:r>
            <w:r w:rsidR="006726B2">
              <w:rPr>
                <w:rFonts w:ascii="Calibri" w:hAnsi="Calibri" w:cs="Calibri"/>
              </w:rPr>
              <w:t>’</w:t>
            </w:r>
            <w:r>
              <w:rPr>
                <w:rFonts w:ascii="Calibri" w:hAnsi="Calibri" w:cs="Calibri"/>
              </w:rPr>
              <w:t xml:space="preserve">s knowledge base and performance by passing on experience and advice, in turn improving staff knowledge base to take on more complex work. Improve team retention and engagement scores. </w:t>
            </w:r>
          </w:p>
        </w:tc>
      </w:tr>
      <w:tr w:rsidR="007A6D12" w14:paraId="718CE96C" w14:textId="77777777" w:rsidTr="007A6D12">
        <w:tc>
          <w:tcPr>
            <w:tcW w:w="4390" w:type="dxa"/>
            <w:hideMark/>
          </w:tcPr>
          <w:p w14:paraId="4E805472" w14:textId="3444D898" w:rsidR="007A6D12" w:rsidRDefault="007A6D12">
            <w:pPr>
              <w:rPr>
                <w:rFonts w:ascii="Calibri" w:hAnsi="Calibri" w:cs="Calibri"/>
              </w:rPr>
            </w:pPr>
            <w:r>
              <w:rPr>
                <w:rFonts w:ascii="Calibri" w:hAnsi="Calibri" w:cs="Calibri"/>
              </w:rPr>
              <w:t>Growth - Business development and cross-selling, as well as potential expansion in the sector.</w:t>
            </w:r>
          </w:p>
        </w:tc>
        <w:tc>
          <w:tcPr>
            <w:tcW w:w="5103" w:type="dxa"/>
            <w:hideMark/>
          </w:tcPr>
          <w:p w14:paraId="2C34682A" w14:textId="77777777" w:rsidR="007A6D12" w:rsidRDefault="007A6D12">
            <w:pPr>
              <w:rPr>
                <w:rFonts w:ascii="Calibri" w:hAnsi="Calibri" w:cs="Calibri"/>
              </w:rPr>
            </w:pPr>
            <w:r>
              <w:rPr>
                <w:rFonts w:ascii="Calibri" w:hAnsi="Calibri" w:cs="Calibri"/>
              </w:rPr>
              <w:t xml:space="preserve">Support with the wider growth of the team and business, </w:t>
            </w:r>
            <w:proofErr w:type="gramStart"/>
            <w:r>
              <w:rPr>
                <w:rFonts w:ascii="Calibri" w:hAnsi="Calibri" w:cs="Calibri"/>
              </w:rPr>
              <w:t>expanding</w:t>
            </w:r>
            <w:proofErr w:type="gramEnd"/>
            <w:r>
              <w:rPr>
                <w:rFonts w:ascii="Calibri" w:hAnsi="Calibri" w:cs="Calibri"/>
              </w:rPr>
              <w:t xml:space="preserve"> instructions or </w:t>
            </w:r>
            <w:proofErr w:type="gramStart"/>
            <w:r>
              <w:rPr>
                <w:rFonts w:ascii="Calibri" w:hAnsi="Calibri" w:cs="Calibri"/>
              </w:rPr>
              <w:t>bringing</w:t>
            </w:r>
            <w:proofErr w:type="gramEnd"/>
            <w:r>
              <w:rPr>
                <w:rFonts w:ascii="Calibri" w:hAnsi="Calibri" w:cs="Calibri"/>
              </w:rPr>
              <w:t xml:space="preserve"> in new </w:t>
            </w:r>
            <w:proofErr w:type="gramStart"/>
            <w:r>
              <w:rPr>
                <w:rFonts w:ascii="Calibri" w:hAnsi="Calibri" w:cs="Calibri"/>
              </w:rPr>
              <w:t>client</w:t>
            </w:r>
            <w:proofErr w:type="gramEnd"/>
            <w:r>
              <w:rPr>
                <w:rFonts w:ascii="Calibri" w:hAnsi="Calibri" w:cs="Calibri"/>
              </w:rPr>
              <w:t xml:space="preserve"> to secure further revenue to deliver against forecast. </w:t>
            </w:r>
          </w:p>
        </w:tc>
      </w:tr>
    </w:tbl>
    <w:p w14:paraId="7D81DF99" w14:textId="77777777" w:rsidR="00C53151" w:rsidRDefault="00C53151" w:rsidP="0055347A">
      <w:pPr>
        <w:pStyle w:val="Heading2"/>
        <w:rPr>
          <w:rFonts w:ascii="Alaska Med" w:hAnsi="Alaska Med" w:cs="Calibri"/>
          <w:b/>
          <w:bCs/>
          <w:color w:val="auto"/>
          <w:sz w:val="22"/>
          <w:szCs w:val="22"/>
        </w:rPr>
      </w:pPr>
    </w:p>
    <w:p w14:paraId="1A689C1D" w14:textId="77777777" w:rsidR="00C53151" w:rsidRDefault="00C53151">
      <w:pPr>
        <w:spacing w:after="160" w:line="278" w:lineRule="auto"/>
        <w:rPr>
          <w:rFonts w:ascii="Alaska Med" w:eastAsiaTheme="majorEastAsia" w:hAnsi="Alaska Med" w:cs="Calibri"/>
          <w:b/>
          <w:bCs/>
          <w:kern w:val="2"/>
          <w:lang w:val="en-GB"/>
          <w14:ligatures w14:val="standardContextual"/>
        </w:rPr>
      </w:pPr>
      <w:r>
        <w:rPr>
          <w:rFonts w:ascii="Alaska Med" w:hAnsi="Alaska Med" w:cs="Calibri"/>
          <w:b/>
          <w:bCs/>
        </w:rPr>
        <w:br w:type="page"/>
      </w:r>
    </w:p>
    <w:p w14:paraId="7DE1182D" w14:textId="7A6BF37B"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C53151" w14:paraId="1151E807" w14:textId="77777777" w:rsidTr="006B2704">
        <w:tc>
          <w:tcPr>
            <w:tcW w:w="4315" w:type="dxa"/>
            <w:shd w:val="clear" w:color="auto" w:fill="D9D9D9" w:themeFill="background1" w:themeFillShade="D9"/>
          </w:tcPr>
          <w:p w14:paraId="3F6963BE" w14:textId="3FAC5E69" w:rsidR="0055347A" w:rsidRPr="00C53151" w:rsidRDefault="0055347A">
            <w:pPr>
              <w:rPr>
                <w:rFonts w:ascii="Calibri" w:hAnsi="Calibri" w:cs="Calibri"/>
                <w:b/>
                <w:bCs/>
              </w:rPr>
            </w:pPr>
            <w:r w:rsidRPr="00C53151">
              <w:rPr>
                <w:rFonts w:ascii="Calibri" w:hAnsi="Calibri" w:cs="Calibri"/>
                <w:b/>
                <w:bCs/>
              </w:rPr>
              <w:t>Competency</w:t>
            </w:r>
            <w:r w:rsidR="00D53990" w:rsidRPr="00C53151">
              <w:rPr>
                <w:rFonts w:ascii="Calibri" w:hAnsi="Calibri" w:cs="Calibri"/>
                <w:b/>
                <w:bCs/>
              </w:rPr>
              <w:t xml:space="preserve">, Skills &amp; </w:t>
            </w:r>
            <w:r w:rsidR="006D6848" w:rsidRPr="00C53151">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53151" w:rsidRDefault="002C2E31">
            <w:pPr>
              <w:rPr>
                <w:rFonts w:ascii="Calibri" w:hAnsi="Calibri" w:cs="Calibri"/>
                <w:b/>
                <w:bCs/>
              </w:rPr>
            </w:pPr>
            <w:r w:rsidRPr="00C53151">
              <w:rPr>
                <w:rFonts w:ascii="Calibri" w:hAnsi="Calibri" w:cs="Calibri"/>
                <w:b/>
                <w:bCs/>
              </w:rPr>
              <w:t>Out</w:t>
            </w:r>
            <w:r w:rsidR="0093655C" w:rsidRPr="00C53151">
              <w:rPr>
                <w:rFonts w:ascii="Calibri" w:hAnsi="Calibri" w:cs="Calibri"/>
                <w:b/>
                <w:bCs/>
              </w:rPr>
              <w:t>come</w:t>
            </w:r>
          </w:p>
        </w:tc>
      </w:tr>
      <w:tr w:rsidR="007A6D12" w14:paraId="4DD8B4AB" w14:textId="77777777" w:rsidTr="007A6D12">
        <w:tc>
          <w:tcPr>
            <w:tcW w:w="4315" w:type="dxa"/>
          </w:tcPr>
          <w:p w14:paraId="0E9CF620" w14:textId="77777777" w:rsidR="007A6D12" w:rsidRDefault="007A6D12">
            <w:pPr>
              <w:rPr>
                <w:rFonts w:ascii="Calibri" w:hAnsi="Calibri" w:cs="Calibri"/>
              </w:rPr>
            </w:pPr>
            <w:r>
              <w:rPr>
                <w:rFonts w:ascii="Calibri" w:hAnsi="Calibri" w:cs="Calibri"/>
              </w:rPr>
              <w:t xml:space="preserve">Experienced in building effective working relationships with clients and other stakeholders, both internally and externally. </w:t>
            </w:r>
          </w:p>
          <w:p w14:paraId="369AD9F4" w14:textId="77777777" w:rsidR="007A6D12" w:rsidRDefault="007A6D12">
            <w:pPr>
              <w:spacing w:after="0" w:line="240" w:lineRule="auto"/>
              <w:rPr>
                <w:rFonts w:ascii="Calibri" w:hAnsi="Calibri" w:cs="Calibri"/>
              </w:rPr>
            </w:pPr>
          </w:p>
        </w:tc>
        <w:tc>
          <w:tcPr>
            <w:tcW w:w="5178" w:type="dxa"/>
          </w:tcPr>
          <w:p w14:paraId="6DA8458C" w14:textId="77777777" w:rsidR="007A6D12" w:rsidRDefault="007A6D12">
            <w:pPr>
              <w:spacing w:after="0" w:line="240" w:lineRule="auto"/>
              <w:rPr>
                <w:rFonts w:ascii="Calibri" w:hAnsi="Calibri" w:cs="Calibri"/>
                <w:sz w:val="16"/>
                <w:szCs w:val="16"/>
              </w:rPr>
            </w:pPr>
            <w:r>
              <w:rPr>
                <w:rFonts w:ascii="Calibri" w:hAnsi="Calibri" w:cs="Calibri"/>
              </w:rPr>
              <w:t>Enhance cross-functional teamwork and faster, more aligned decision-making, leading to increased project efficiency,</w:t>
            </w:r>
            <w:r>
              <w:rPr>
                <w:rFonts w:ascii="Calibri" w:hAnsi="Calibri" w:cs="Calibri"/>
                <w:sz w:val="16"/>
                <w:szCs w:val="16"/>
              </w:rPr>
              <w:t xml:space="preserve"> </w:t>
            </w:r>
            <w:r>
              <w:rPr>
                <w:rFonts w:ascii="Calibri" w:hAnsi="Calibri" w:cs="Calibri"/>
              </w:rPr>
              <w:t>resulting in improved team collaboration and strategic alignment across projects and increased client delight scores.</w:t>
            </w:r>
          </w:p>
          <w:p w14:paraId="6B80F8E1" w14:textId="77777777" w:rsidR="007A6D12" w:rsidRDefault="007A6D12">
            <w:pPr>
              <w:spacing w:after="0" w:line="240" w:lineRule="auto"/>
              <w:rPr>
                <w:rFonts w:ascii="Calibri" w:hAnsi="Calibri" w:cs="Calibri"/>
              </w:rPr>
            </w:pPr>
          </w:p>
        </w:tc>
      </w:tr>
      <w:tr w:rsidR="007A6D12" w14:paraId="0F3A1F58" w14:textId="77777777" w:rsidTr="007A6D12">
        <w:tc>
          <w:tcPr>
            <w:tcW w:w="4315" w:type="dxa"/>
            <w:hideMark/>
          </w:tcPr>
          <w:p w14:paraId="0D97D160" w14:textId="77777777" w:rsidR="007A6D12" w:rsidRDefault="007A6D12">
            <w:pPr>
              <w:spacing w:after="0" w:line="240" w:lineRule="auto"/>
              <w:rPr>
                <w:rFonts w:ascii="Calibri" w:hAnsi="Calibri" w:cs="Calibri"/>
              </w:rPr>
            </w:pPr>
            <w:proofErr w:type="gramStart"/>
            <w:r>
              <w:rPr>
                <w:rFonts w:ascii="Calibri" w:hAnsi="Calibri" w:cs="Calibri"/>
              </w:rPr>
              <w:t>Strong people</w:t>
            </w:r>
            <w:proofErr w:type="gramEnd"/>
            <w:r>
              <w:rPr>
                <w:rFonts w:ascii="Calibri" w:hAnsi="Calibri" w:cs="Calibri"/>
              </w:rPr>
              <w:t xml:space="preserve"> leadership skills to inspire, develop, and empower high-performing teams. </w:t>
            </w:r>
          </w:p>
        </w:tc>
        <w:tc>
          <w:tcPr>
            <w:tcW w:w="5178" w:type="dxa"/>
          </w:tcPr>
          <w:p w14:paraId="14480DC5" w14:textId="77777777" w:rsidR="007A6D12" w:rsidRDefault="007A6D12">
            <w:pPr>
              <w:spacing w:after="0" w:line="240" w:lineRule="auto"/>
              <w:rPr>
                <w:rFonts w:ascii="Calibri" w:hAnsi="Calibri" w:cs="Calibri"/>
              </w:rPr>
            </w:pPr>
            <w:r>
              <w:rPr>
                <w:rFonts w:ascii="Calibri" w:hAnsi="Calibri" w:cs="Calibri"/>
              </w:rPr>
              <w:t xml:space="preserve">Lead a </w:t>
            </w:r>
            <w:proofErr w:type="gramStart"/>
            <w:r>
              <w:rPr>
                <w:rFonts w:ascii="Calibri" w:hAnsi="Calibri" w:cs="Calibri"/>
              </w:rPr>
              <w:t>high-performing</w:t>
            </w:r>
            <w:proofErr w:type="gramEnd"/>
            <w:r>
              <w:rPr>
                <w:rFonts w:ascii="Calibri" w:hAnsi="Calibri" w:cs="Calibri"/>
              </w:rPr>
              <w:t xml:space="preserve"> engaged team with an increase in productivity creating a culture of trust and accountability both at a project and team level.</w:t>
            </w:r>
          </w:p>
          <w:p w14:paraId="2B44F364" w14:textId="77777777" w:rsidR="007A6D12" w:rsidRDefault="007A6D12">
            <w:pPr>
              <w:spacing w:after="0" w:line="240" w:lineRule="auto"/>
              <w:rPr>
                <w:rFonts w:ascii="Calibri" w:hAnsi="Calibri" w:cs="Calibri"/>
              </w:rPr>
            </w:pPr>
          </w:p>
        </w:tc>
      </w:tr>
      <w:tr w:rsidR="007A6D12" w14:paraId="772F7B51" w14:textId="77777777" w:rsidTr="007A6D12">
        <w:tc>
          <w:tcPr>
            <w:tcW w:w="4315" w:type="dxa"/>
            <w:hideMark/>
          </w:tcPr>
          <w:p w14:paraId="25A66476" w14:textId="77777777" w:rsidR="00B85CEF" w:rsidRDefault="007A6D12">
            <w:pPr>
              <w:rPr>
                <w:rFonts w:ascii="Calibri" w:hAnsi="Calibri" w:cs="Calibri"/>
              </w:rPr>
            </w:pPr>
            <w:r>
              <w:rPr>
                <w:rFonts w:ascii="Calibri" w:hAnsi="Calibri" w:cs="Calibri"/>
              </w:rPr>
              <w:t>Knowledge of</w:t>
            </w:r>
            <w:r w:rsidR="00D503F4">
              <w:rPr>
                <w:rFonts w:ascii="Calibri" w:hAnsi="Calibri" w:cs="Calibri"/>
              </w:rPr>
              <w:t xml:space="preserve"> electrical utilities/</w:t>
            </w:r>
            <w:r>
              <w:rPr>
                <w:rFonts w:ascii="Calibri" w:hAnsi="Calibri" w:cs="Calibri"/>
              </w:rPr>
              <w:t xml:space="preserve"> renewable energy</w:t>
            </w:r>
            <w:r w:rsidR="00D503F4">
              <w:rPr>
                <w:rFonts w:ascii="Calibri" w:hAnsi="Calibri" w:cs="Calibri"/>
              </w:rPr>
              <w:t>/transport markets</w:t>
            </w:r>
            <w:r w:rsidR="00491767">
              <w:rPr>
                <w:rFonts w:ascii="Calibri" w:hAnsi="Calibri" w:cs="Calibri"/>
              </w:rPr>
              <w:t xml:space="preserve">, with an </w:t>
            </w:r>
            <w:proofErr w:type="gramStart"/>
            <w:r>
              <w:rPr>
                <w:rFonts w:ascii="Calibri" w:hAnsi="Calibri" w:cs="Calibri"/>
              </w:rPr>
              <w:t>up to date</w:t>
            </w:r>
            <w:proofErr w:type="gramEnd"/>
            <w:r>
              <w:rPr>
                <w:rFonts w:ascii="Calibri" w:hAnsi="Calibri" w:cs="Calibri"/>
              </w:rPr>
              <w:t xml:space="preserve"> awareness of policy</w:t>
            </w:r>
            <w:r w:rsidR="00491767">
              <w:rPr>
                <w:rFonts w:ascii="Calibri" w:hAnsi="Calibri" w:cs="Calibri"/>
              </w:rPr>
              <w:t>, project pipelines</w:t>
            </w:r>
            <w:r>
              <w:rPr>
                <w:rFonts w:ascii="Calibri" w:hAnsi="Calibri" w:cs="Calibri"/>
              </w:rPr>
              <w:t xml:space="preserve"> and upcoming potential changes.  </w:t>
            </w:r>
          </w:p>
          <w:p w14:paraId="0515F5C9" w14:textId="099FCE91" w:rsidR="007A6D12" w:rsidRDefault="00B85CEF">
            <w:pPr>
              <w:rPr>
                <w:rFonts w:ascii="Calibri" w:hAnsi="Calibri" w:cs="Calibri"/>
              </w:rPr>
            </w:pPr>
            <w:r>
              <w:rPr>
                <w:rFonts w:ascii="Calibri" w:hAnsi="Calibri" w:cs="Calibri"/>
              </w:rPr>
              <w:t>Knowledge of w</w:t>
            </w:r>
            <w:r w:rsidR="00660458">
              <w:rPr>
                <w:rFonts w:ascii="Calibri" w:hAnsi="Calibri" w:cs="Calibri"/>
              </w:rPr>
              <w:t>ider pro</w:t>
            </w:r>
            <w:r w:rsidR="00FE6135">
              <w:rPr>
                <w:rFonts w:ascii="Calibri" w:hAnsi="Calibri" w:cs="Calibri"/>
              </w:rPr>
              <w:t>ject implications</w:t>
            </w:r>
            <w:r w:rsidR="007D7A87">
              <w:rPr>
                <w:rFonts w:ascii="Calibri" w:hAnsi="Calibri" w:cs="Calibri"/>
              </w:rPr>
              <w:t xml:space="preserve"> including third party</w:t>
            </w:r>
            <w:r w:rsidR="00FE6135">
              <w:rPr>
                <w:rFonts w:ascii="Calibri" w:hAnsi="Calibri" w:cs="Calibri"/>
              </w:rPr>
              <w:t xml:space="preserve"> Natural Capital </w:t>
            </w:r>
            <w:r w:rsidR="00DC5178">
              <w:rPr>
                <w:rFonts w:ascii="Calibri" w:hAnsi="Calibri" w:cs="Calibri"/>
              </w:rPr>
              <w:t>investments</w:t>
            </w:r>
            <w:r>
              <w:rPr>
                <w:rFonts w:ascii="Calibri" w:hAnsi="Calibri" w:cs="Calibri"/>
              </w:rPr>
              <w:t xml:space="preserve">, </w:t>
            </w:r>
            <w:r w:rsidR="00D91B92">
              <w:rPr>
                <w:rFonts w:ascii="Calibri" w:hAnsi="Calibri" w:cs="Calibri"/>
              </w:rPr>
              <w:t>Environmental Mitigation</w:t>
            </w:r>
            <w:r>
              <w:rPr>
                <w:rFonts w:ascii="Calibri" w:hAnsi="Calibri" w:cs="Calibri"/>
              </w:rPr>
              <w:t xml:space="preserve"> and Forestry Management</w:t>
            </w:r>
            <w:r w:rsidR="00DC5178">
              <w:rPr>
                <w:rFonts w:ascii="Calibri" w:hAnsi="Calibri" w:cs="Calibri"/>
              </w:rPr>
              <w:t xml:space="preserve">. </w:t>
            </w:r>
          </w:p>
          <w:p w14:paraId="43D1288B" w14:textId="320D2FFD" w:rsidR="00DC5178" w:rsidRDefault="00DC5178">
            <w:pPr>
              <w:rPr>
                <w:rFonts w:ascii="Calibri" w:hAnsi="Calibri" w:cs="Calibri"/>
              </w:rPr>
            </w:pPr>
          </w:p>
        </w:tc>
        <w:tc>
          <w:tcPr>
            <w:tcW w:w="5178" w:type="dxa"/>
            <w:hideMark/>
          </w:tcPr>
          <w:p w14:paraId="4A0D3177" w14:textId="25316C76" w:rsidR="007A6D12" w:rsidRDefault="007A6D12">
            <w:pPr>
              <w:rPr>
                <w:rFonts w:ascii="Calibri" w:hAnsi="Calibri" w:cs="Calibri"/>
              </w:rPr>
            </w:pPr>
            <w:r>
              <w:rPr>
                <w:rFonts w:ascii="Calibri" w:hAnsi="Calibri" w:cs="Calibri"/>
              </w:rPr>
              <w:t>Able to give sound technical advice to clients in support of their projects. Improving client delight scores and repeat business.</w:t>
            </w:r>
          </w:p>
        </w:tc>
      </w:tr>
      <w:tr w:rsidR="007A6D12" w14:paraId="3CE39600" w14:textId="77777777" w:rsidTr="007A6D12">
        <w:tc>
          <w:tcPr>
            <w:tcW w:w="4315" w:type="dxa"/>
            <w:hideMark/>
          </w:tcPr>
          <w:p w14:paraId="739AD180" w14:textId="0D710DD0" w:rsidR="007A6D12" w:rsidRDefault="007A6D12">
            <w:pPr>
              <w:spacing w:after="0" w:line="240" w:lineRule="auto"/>
              <w:rPr>
                <w:rFonts w:ascii="Calibri" w:hAnsi="Calibri" w:cs="Calibri"/>
              </w:rPr>
            </w:pPr>
            <w:r>
              <w:rPr>
                <w:rFonts w:ascii="Calibri" w:hAnsi="Calibri" w:cs="Calibri"/>
              </w:rPr>
              <w:t xml:space="preserve">Knowledge </w:t>
            </w:r>
            <w:r w:rsidR="00F53BE4">
              <w:rPr>
                <w:rFonts w:ascii="Calibri" w:hAnsi="Calibri" w:cs="Calibri"/>
              </w:rPr>
              <w:t xml:space="preserve">and experience of </w:t>
            </w:r>
            <w:r>
              <w:rPr>
                <w:rFonts w:ascii="Calibri" w:hAnsi="Calibri" w:cs="Calibri"/>
              </w:rPr>
              <w:t>Land Assembly for renewable</w:t>
            </w:r>
            <w:r w:rsidR="009969DC">
              <w:rPr>
                <w:rFonts w:ascii="Calibri" w:hAnsi="Calibri" w:cs="Calibri"/>
              </w:rPr>
              <w:t xml:space="preserve">/utility/transport projects, ideally including both voluntary negotiations and Compulsory Acquisition. </w:t>
            </w:r>
            <w:r>
              <w:rPr>
                <w:rFonts w:ascii="Calibri" w:hAnsi="Calibri" w:cs="Calibri"/>
              </w:rPr>
              <w:t xml:space="preserve"> </w:t>
            </w:r>
          </w:p>
        </w:tc>
        <w:tc>
          <w:tcPr>
            <w:tcW w:w="5178" w:type="dxa"/>
            <w:hideMark/>
          </w:tcPr>
          <w:p w14:paraId="15641E1A" w14:textId="77777777" w:rsidR="007A6D12" w:rsidRDefault="007A6D12">
            <w:pPr>
              <w:rPr>
                <w:rFonts w:ascii="Calibri" w:hAnsi="Calibri" w:cs="Calibri"/>
              </w:rPr>
            </w:pPr>
            <w:r>
              <w:rPr>
                <w:rFonts w:ascii="Calibri" w:hAnsi="Calibri" w:cs="Calibri"/>
              </w:rPr>
              <w:t xml:space="preserve">Exceed client expectations by providing effective </w:t>
            </w:r>
            <w:proofErr w:type="gramStart"/>
            <w:r>
              <w:rPr>
                <w:rFonts w:ascii="Calibri" w:hAnsi="Calibri" w:cs="Calibri"/>
              </w:rPr>
              <w:t>support, and</w:t>
            </w:r>
            <w:proofErr w:type="gramEnd"/>
            <w:r>
              <w:rPr>
                <w:rFonts w:ascii="Calibri" w:hAnsi="Calibri" w:cs="Calibri"/>
              </w:rPr>
              <w:t xml:space="preserve"> finding solutions to deliver infrastructure projects inline or ahead of program.</w:t>
            </w:r>
          </w:p>
        </w:tc>
      </w:tr>
      <w:tr w:rsidR="007A6D12" w14:paraId="661B94A9" w14:textId="77777777" w:rsidTr="007A6D12">
        <w:tc>
          <w:tcPr>
            <w:tcW w:w="4315" w:type="dxa"/>
            <w:hideMark/>
          </w:tcPr>
          <w:p w14:paraId="01FE4D94" w14:textId="77777777" w:rsidR="007A6D12" w:rsidRDefault="007A6D12">
            <w:pPr>
              <w:rPr>
                <w:rFonts w:ascii="Calibri" w:hAnsi="Calibri" w:cs="Calibri"/>
              </w:rPr>
            </w:pPr>
            <w:r>
              <w:rPr>
                <w:rFonts w:ascii="Calibri" w:hAnsi="Calibri" w:cs="Calibri"/>
              </w:rPr>
              <w:t>Strong negotiation skills and stakeholder engagement, with the ability to secure agreements in a timely manner.</w:t>
            </w:r>
          </w:p>
        </w:tc>
        <w:tc>
          <w:tcPr>
            <w:tcW w:w="5178" w:type="dxa"/>
            <w:hideMark/>
          </w:tcPr>
          <w:p w14:paraId="13F2D67F" w14:textId="77777777" w:rsidR="007A6D12" w:rsidRDefault="007A6D12">
            <w:pPr>
              <w:rPr>
                <w:rFonts w:ascii="Calibri" w:hAnsi="Calibri" w:cs="Calibri"/>
              </w:rPr>
            </w:pPr>
            <w:r>
              <w:rPr>
                <w:rFonts w:ascii="Calibri" w:hAnsi="Calibri" w:cs="Calibri"/>
              </w:rPr>
              <w:t xml:space="preserve">Proactively secure agreements on behalf of the client, improving delivery of projects and maintaining relationships with key stakeholders for the project. </w:t>
            </w:r>
          </w:p>
        </w:tc>
      </w:tr>
      <w:tr w:rsidR="007A6D12" w14:paraId="492E594C" w14:textId="77777777" w:rsidTr="007A6D12">
        <w:tc>
          <w:tcPr>
            <w:tcW w:w="4315" w:type="dxa"/>
            <w:hideMark/>
          </w:tcPr>
          <w:p w14:paraId="4B231606" w14:textId="77777777" w:rsidR="007A6D12" w:rsidRDefault="007A6D12">
            <w:pPr>
              <w:rPr>
                <w:rFonts w:ascii="Calibri" w:hAnsi="Calibri" w:cs="Calibri"/>
              </w:rPr>
            </w:pPr>
            <w:r>
              <w:rPr>
                <w:rFonts w:ascii="Calibri" w:hAnsi="Calibri" w:cs="Calibri"/>
              </w:rPr>
              <w:t>Excellent interpersonal skills and ability to communicate effectively verbally and in writing to a variety of audiences.</w:t>
            </w:r>
          </w:p>
        </w:tc>
        <w:tc>
          <w:tcPr>
            <w:tcW w:w="5178" w:type="dxa"/>
            <w:hideMark/>
          </w:tcPr>
          <w:p w14:paraId="1C10BCF9" w14:textId="77777777" w:rsidR="007A6D12" w:rsidRDefault="007A6D12">
            <w:pPr>
              <w:rPr>
                <w:rFonts w:ascii="Calibri" w:hAnsi="Calibri" w:cs="Calibri"/>
              </w:rPr>
            </w:pPr>
            <w:r>
              <w:rPr>
                <w:rFonts w:ascii="Calibri" w:hAnsi="Calibri" w:cs="Calibri"/>
              </w:rPr>
              <w:t>Clear and concise communication to team members, clients and project teams leading to successful project outcomes and reporting to the project team, the business and the client.</w:t>
            </w:r>
          </w:p>
        </w:tc>
      </w:tr>
    </w:tbl>
    <w:p w14:paraId="02F15554" w14:textId="77777777" w:rsidR="005C1A4C" w:rsidRPr="005C1A4C" w:rsidRDefault="005C1A4C" w:rsidP="005C1A4C">
      <w:pPr>
        <w:pStyle w:val="Heading2"/>
        <w:rPr>
          <w:rFonts w:ascii="Alaska Med" w:hAnsi="Alaska Med" w:cs="Calibri"/>
          <w:b/>
          <w:bCs/>
          <w:color w:val="auto"/>
          <w:sz w:val="22"/>
          <w:szCs w:val="22"/>
        </w:rPr>
      </w:pPr>
      <w:r w:rsidRPr="005C1A4C">
        <w:rPr>
          <w:rFonts w:ascii="Alaska Med" w:hAnsi="Alaska Med" w:cs="Calibri"/>
          <w:b/>
          <w:bCs/>
          <w:color w:val="auto"/>
          <w:sz w:val="22"/>
          <w:szCs w:val="22"/>
        </w:rPr>
        <w:t>What we offer</w:t>
      </w:r>
    </w:p>
    <w:p w14:paraId="7F631B07"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1810DF7F"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  </w:t>
      </w:r>
    </w:p>
    <w:p w14:paraId="5A5AD098"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We’re a fast-growing business with a culture centered on learning, innovation, and opportunity. Through our company-wide coaching </w:t>
      </w:r>
      <w:proofErr w:type="spellStart"/>
      <w:r w:rsidRPr="005C1A4C">
        <w:rPr>
          <w:rFonts w:ascii="Calibri" w:eastAsiaTheme="minorEastAsia" w:hAnsi="Calibri" w:cs="Calibri"/>
          <w:color w:val="auto"/>
          <w:kern w:val="0"/>
          <w:sz w:val="22"/>
          <w:szCs w:val="22"/>
          <w:lang w:val="en-US"/>
          <w14:ligatures w14:val="none"/>
        </w:rPr>
        <w:t>programme</w:t>
      </w:r>
      <w:proofErr w:type="spellEnd"/>
      <w:r w:rsidRPr="005C1A4C">
        <w:rPr>
          <w:rFonts w:ascii="Calibri" w:eastAsiaTheme="minorEastAsia" w:hAnsi="Calibri" w:cs="Calibri"/>
          <w:color w:val="auto"/>
          <w:kern w:val="0"/>
          <w:sz w:val="22"/>
          <w:szCs w:val="22"/>
          <w:lang w:val="en-US"/>
          <w14:ligatures w14:val="none"/>
        </w:rPr>
        <w:t xml:space="preserve">, we empower our people with faster, </w:t>
      </w:r>
      <w:proofErr w:type="spellStart"/>
      <w:r w:rsidRPr="005C1A4C">
        <w:rPr>
          <w:rFonts w:ascii="Calibri" w:eastAsiaTheme="minorEastAsia" w:hAnsi="Calibri" w:cs="Calibri"/>
          <w:color w:val="auto"/>
          <w:kern w:val="0"/>
          <w:sz w:val="22"/>
          <w:szCs w:val="22"/>
          <w:lang w:val="en-US"/>
          <w14:ligatures w14:val="none"/>
        </w:rPr>
        <w:t>personalised</w:t>
      </w:r>
      <w:proofErr w:type="spellEnd"/>
      <w:r w:rsidRPr="005C1A4C">
        <w:rPr>
          <w:rFonts w:ascii="Calibri" w:eastAsiaTheme="minorEastAsia" w:hAnsi="Calibri" w:cs="Calibri"/>
          <w:color w:val="auto"/>
          <w:kern w:val="0"/>
          <w:sz w:val="22"/>
          <w:szCs w:val="22"/>
          <w:lang w:val="en-US"/>
          <w14:ligatures w14:val="none"/>
        </w:rPr>
        <w:t xml:space="preserve"> career development, a deeper connection to our culture and values, and greater ownership of their progression.</w:t>
      </w:r>
    </w:p>
    <w:p w14:paraId="69013FAB"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FF464E6"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0DCFCD55"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7805006E"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We’re proud to be an equal opportunities employer, and we’re passionate about creating a workplace where you’re empowered to bring your authentic self to work every day. </w:t>
      </w:r>
    </w:p>
    <w:p w14:paraId="72EE71E5"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are committed to building a diverse, inclusive team where everyone belongs. We welcome talent from all backgrounds and actively encourage applications from underrepresented groups.</w:t>
      </w:r>
    </w:p>
    <w:p w14:paraId="40945ACC" w14:textId="43A5A890"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If you’re ready to grow with a business that’s scaling rapidly and making a real impact, you’re in the right place!</w:t>
      </w:r>
    </w:p>
    <w:p w14:paraId="166C20A6"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To apply or learn more about this opportunity, please </w:t>
      </w:r>
      <w:r w:rsidRPr="002D0AE5">
        <w:rPr>
          <w:rFonts w:ascii="Calibri" w:eastAsiaTheme="minorEastAsia" w:hAnsi="Calibri" w:cs="Calibri"/>
          <w:color w:val="auto"/>
          <w:kern w:val="0"/>
          <w:sz w:val="22"/>
          <w:szCs w:val="22"/>
          <w:lang w:val="en-US"/>
          <w14:ligatures w14:val="none"/>
          <w:rPrChange w:id="18" w:author="Savanna Poselay" w:date="2025-12-08T11:58:00Z" w16du:dateUtc="2025-12-08T11:58:00Z">
            <w:rPr>
              <w:rFonts w:ascii="Calibri" w:eastAsiaTheme="minorEastAsia" w:hAnsi="Calibri" w:cs="Calibri"/>
              <w:color w:val="auto"/>
              <w:kern w:val="0"/>
              <w:sz w:val="22"/>
              <w:szCs w:val="22"/>
              <w:highlight w:val="yellow"/>
              <w:lang w:val="en-US"/>
              <w14:ligatures w14:val="none"/>
            </w:rPr>
          </w:rPrChange>
        </w:rPr>
        <w:t xml:space="preserve">submit your CV to </w:t>
      </w:r>
      <w:r w:rsidRPr="002D0AE5">
        <w:rPr>
          <w:rFonts w:ascii="Calibri" w:eastAsiaTheme="minorEastAsia" w:hAnsi="Calibri" w:cs="Calibri"/>
          <w:b/>
          <w:bCs/>
          <w:color w:val="auto"/>
          <w:kern w:val="0"/>
          <w:sz w:val="22"/>
          <w:szCs w:val="22"/>
          <w:lang w:val="en-US"/>
          <w14:ligatures w14:val="none"/>
          <w:rPrChange w:id="19" w:author="Savanna Poselay" w:date="2025-12-08T11:58:00Z" w16du:dateUtc="2025-12-08T11:58:00Z">
            <w:rPr>
              <w:rFonts w:ascii="Calibri" w:eastAsiaTheme="minorEastAsia" w:hAnsi="Calibri" w:cs="Calibri"/>
              <w:b/>
              <w:bCs/>
              <w:color w:val="auto"/>
              <w:kern w:val="0"/>
              <w:sz w:val="22"/>
              <w:szCs w:val="22"/>
              <w:highlight w:val="yellow"/>
              <w:lang w:val="en-US"/>
              <w14:ligatures w14:val="none"/>
            </w:rPr>
          </w:rPrChange>
        </w:rPr>
        <w:t>people@ardent-management.com</w:t>
      </w:r>
      <w:r w:rsidRPr="002D0AE5">
        <w:rPr>
          <w:rFonts w:ascii="Calibri" w:eastAsiaTheme="minorEastAsia" w:hAnsi="Calibri" w:cs="Calibri"/>
          <w:color w:val="auto"/>
          <w:kern w:val="0"/>
          <w:sz w:val="22"/>
          <w:szCs w:val="22"/>
          <w:lang w:val="en-US"/>
          <w14:ligatures w14:val="none"/>
          <w:rPrChange w:id="20" w:author="Savanna Poselay" w:date="2025-12-08T11:58:00Z" w16du:dateUtc="2025-12-08T11:58:00Z">
            <w:rPr>
              <w:rFonts w:ascii="Calibri" w:eastAsiaTheme="minorEastAsia" w:hAnsi="Calibri" w:cs="Calibri"/>
              <w:color w:val="auto"/>
              <w:kern w:val="0"/>
              <w:sz w:val="22"/>
              <w:szCs w:val="22"/>
              <w:highlight w:val="yellow"/>
              <w:lang w:val="en-US"/>
              <w14:ligatures w14:val="none"/>
            </w:rPr>
          </w:rPrChange>
        </w:rPr>
        <w:t xml:space="preserve"> or reach out to </w:t>
      </w:r>
      <w:r w:rsidRPr="002D0AE5">
        <w:rPr>
          <w:rFonts w:ascii="Calibri" w:eastAsiaTheme="minorEastAsia" w:hAnsi="Calibri" w:cs="Calibri"/>
          <w:b/>
          <w:bCs/>
          <w:color w:val="auto"/>
          <w:kern w:val="0"/>
          <w:sz w:val="22"/>
          <w:szCs w:val="22"/>
          <w:lang w:val="en-US"/>
          <w14:ligatures w14:val="none"/>
          <w:rPrChange w:id="21" w:author="Savanna Poselay" w:date="2025-12-08T11:58:00Z" w16du:dateUtc="2025-12-08T11:58:00Z">
            <w:rPr>
              <w:rFonts w:ascii="Calibri" w:eastAsiaTheme="minorEastAsia" w:hAnsi="Calibri" w:cs="Calibri"/>
              <w:b/>
              <w:bCs/>
              <w:color w:val="auto"/>
              <w:kern w:val="0"/>
              <w:sz w:val="22"/>
              <w:szCs w:val="22"/>
              <w:highlight w:val="yellow"/>
              <w:lang w:val="en-US"/>
              <w14:ligatures w14:val="none"/>
            </w:rPr>
          </w:rPrChange>
        </w:rPr>
        <w:t>Savanna Poselay at savannaposelay@ardent-management.com</w:t>
      </w:r>
      <w:r w:rsidRPr="005C1A4C">
        <w:rPr>
          <w:rFonts w:ascii="Calibri" w:eastAsiaTheme="minorEastAsia" w:hAnsi="Calibri" w:cs="Calibri"/>
          <w:color w:val="auto"/>
          <w:kern w:val="0"/>
          <w:sz w:val="22"/>
          <w:szCs w:val="22"/>
          <w:lang w:val="en-US"/>
          <w14:ligatures w14:val="none"/>
        </w:rPr>
        <w:t xml:space="preserve"> </w:t>
      </w:r>
    </w:p>
    <w:p w14:paraId="38B4301F" w14:textId="77777777" w:rsidR="00845218" w:rsidRPr="005C1A4C" w:rsidRDefault="00845218" w:rsidP="005C1A4C">
      <w:pPr>
        <w:pStyle w:val="Heading2"/>
        <w:rPr>
          <w:rFonts w:ascii="Calibri" w:eastAsiaTheme="minorEastAsia" w:hAnsi="Calibri" w:cs="Calibri"/>
          <w:color w:val="auto"/>
          <w:kern w:val="0"/>
          <w:sz w:val="22"/>
          <w:szCs w:val="22"/>
          <w:lang w:val="en-US"/>
          <w14:ligatures w14:val="none"/>
        </w:rPr>
      </w:pPr>
    </w:p>
    <w:sectPr w:rsidR="00845218" w:rsidRPr="005C1A4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0D64" w14:textId="77777777" w:rsidR="00C20EA3" w:rsidRDefault="00C20EA3" w:rsidP="008C7AD6">
      <w:pPr>
        <w:spacing w:after="0" w:line="240" w:lineRule="auto"/>
      </w:pPr>
      <w:r>
        <w:separator/>
      </w:r>
    </w:p>
  </w:endnote>
  <w:endnote w:type="continuationSeparator" w:id="0">
    <w:p w14:paraId="63E15758" w14:textId="77777777" w:rsidR="00C20EA3" w:rsidRDefault="00C20EA3"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7174" w14:textId="77777777" w:rsidR="00C20EA3" w:rsidRDefault="00C20EA3" w:rsidP="008C7AD6">
      <w:pPr>
        <w:spacing w:after="0" w:line="240" w:lineRule="auto"/>
      </w:pPr>
      <w:r>
        <w:separator/>
      </w:r>
    </w:p>
  </w:footnote>
  <w:footnote w:type="continuationSeparator" w:id="0">
    <w:p w14:paraId="5F0D21A9" w14:textId="77777777" w:rsidR="00C20EA3" w:rsidRDefault="00C20EA3"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 w:numId="6" w16cid:durableId="16137773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vanna Poselay">
    <w15:presenceInfo w15:providerId="AD" w15:userId="S::SavannaPoselay@ardent-management.com::c2e25d9e-e688-4085-96db-98f8c78a6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27744"/>
    <w:rsid w:val="0003469D"/>
    <w:rsid w:val="00037701"/>
    <w:rsid w:val="00040982"/>
    <w:rsid w:val="00052E04"/>
    <w:rsid w:val="0005625E"/>
    <w:rsid w:val="00060218"/>
    <w:rsid w:val="0007509C"/>
    <w:rsid w:val="0008121B"/>
    <w:rsid w:val="00084326"/>
    <w:rsid w:val="000A2BE5"/>
    <w:rsid w:val="000A4F02"/>
    <w:rsid w:val="000A571D"/>
    <w:rsid w:val="000A6925"/>
    <w:rsid w:val="000C6041"/>
    <w:rsid w:val="000D06C3"/>
    <w:rsid w:val="000D3CE6"/>
    <w:rsid w:val="000D7BA7"/>
    <w:rsid w:val="00110863"/>
    <w:rsid w:val="00113011"/>
    <w:rsid w:val="0012549F"/>
    <w:rsid w:val="00136094"/>
    <w:rsid w:val="001453F0"/>
    <w:rsid w:val="001550F2"/>
    <w:rsid w:val="00167F5B"/>
    <w:rsid w:val="001879E6"/>
    <w:rsid w:val="001A0748"/>
    <w:rsid w:val="001A4503"/>
    <w:rsid w:val="001B222B"/>
    <w:rsid w:val="001B44FE"/>
    <w:rsid w:val="001B7302"/>
    <w:rsid w:val="001C4D7B"/>
    <w:rsid w:val="001C778B"/>
    <w:rsid w:val="001D1883"/>
    <w:rsid w:val="001F21A0"/>
    <w:rsid w:val="002003D1"/>
    <w:rsid w:val="00210371"/>
    <w:rsid w:val="002136BD"/>
    <w:rsid w:val="00244BBF"/>
    <w:rsid w:val="00246540"/>
    <w:rsid w:val="0027368E"/>
    <w:rsid w:val="00295658"/>
    <w:rsid w:val="002C2E31"/>
    <w:rsid w:val="002C7582"/>
    <w:rsid w:val="002D0AE5"/>
    <w:rsid w:val="002D26B1"/>
    <w:rsid w:val="002E1953"/>
    <w:rsid w:val="002F689B"/>
    <w:rsid w:val="00311475"/>
    <w:rsid w:val="003142EA"/>
    <w:rsid w:val="00315230"/>
    <w:rsid w:val="003232E3"/>
    <w:rsid w:val="00342BC6"/>
    <w:rsid w:val="00356F6C"/>
    <w:rsid w:val="00360035"/>
    <w:rsid w:val="003663F8"/>
    <w:rsid w:val="0037358B"/>
    <w:rsid w:val="00375AB7"/>
    <w:rsid w:val="003812C4"/>
    <w:rsid w:val="00384393"/>
    <w:rsid w:val="00393F37"/>
    <w:rsid w:val="003A0EF7"/>
    <w:rsid w:val="003A113D"/>
    <w:rsid w:val="003B3D2E"/>
    <w:rsid w:val="003D23DB"/>
    <w:rsid w:val="003E2861"/>
    <w:rsid w:val="003E576C"/>
    <w:rsid w:val="003F775D"/>
    <w:rsid w:val="004007E0"/>
    <w:rsid w:val="00403B91"/>
    <w:rsid w:val="00420FE0"/>
    <w:rsid w:val="00433BE9"/>
    <w:rsid w:val="004378A6"/>
    <w:rsid w:val="00441318"/>
    <w:rsid w:val="004607EA"/>
    <w:rsid w:val="00466269"/>
    <w:rsid w:val="004674A4"/>
    <w:rsid w:val="004820FE"/>
    <w:rsid w:val="00491767"/>
    <w:rsid w:val="00494C0A"/>
    <w:rsid w:val="004A61C6"/>
    <w:rsid w:val="004B35B9"/>
    <w:rsid w:val="004B638B"/>
    <w:rsid w:val="004B6862"/>
    <w:rsid w:val="004B6BD7"/>
    <w:rsid w:val="004C3875"/>
    <w:rsid w:val="004E20D6"/>
    <w:rsid w:val="004F62C3"/>
    <w:rsid w:val="00501BFC"/>
    <w:rsid w:val="00503BD3"/>
    <w:rsid w:val="0050774E"/>
    <w:rsid w:val="00512794"/>
    <w:rsid w:val="00530207"/>
    <w:rsid w:val="00536A80"/>
    <w:rsid w:val="00544BF6"/>
    <w:rsid w:val="0055347A"/>
    <w:rsid w:val="00555572"/>
    <w:rsid w:val="00571585"/>
    <w:rsid w:val="005728F4"/>
    <w:rsid w:val="0057668B"/>
    <w:rsid w:val="00576BC3"/>
    <w:rsid w:val="00583A1A"/>
    <w:rsid w:val="005916B0"/>
    <w:rsid w:val="00594759"/>
    <w:rsid w:val="0059534D"/>
    <w:rsid w:val="005C1A4C"/>
    <w:rsid w:val="00602C7F"/>
    <w:rsid w:val="006034EA"/>
    <w:rsid w:val="00611E22"/>
    <w:rsid w:val="00611E86"/>
    <w:rsid w:val="00612E66"/>
    <w:rsid w:val="00613E24"/>
    <w:rsid w:val="00621AE9"/>
    <w:rsid w:val="00625680"/>
    <w:rsid w:val="006359BD"/>
    <w:rsid w:val="00636898"/>
    <w:rsid w:val="006602DA"/>
    <w:rsid w:val="00660458"/>
    <w:rsid w:val="006645FC"/>
    <w:rsid w:val="00664A36"/>
    <w:rsid w:val="006654AF"/>
    <w:rsid w:val="0067242E"/>
    <w:rsid w:val="006726B2"/>
    <w:rsid w:val="006916C1"/>
    <w:rsid w:val="006A41C6"/>
    <w:rsid w:val="006B2704"/>
    <w:rsid w:val="006C63FA"/>
    <w:rsid w:val="006C76AF"/>
    <w:rsid w:val="006D6848"/>
    <w:rsid w:val="006F698F"/>
    <w:rsid w:val="00721F0E"/>
    <w:rsid w:val="0075279A"/>
    <w:rsid w:val="00766318"/>
    <w:rsid w:val="007703FC"/>
    <w:rsid w:val="007811D0"/>
    <w:rsid w:val="007A6D12"/>
    <w:rsid w:val="007B67A4"/>
    <w:rsid w:val="007D7A87"/>
    <w:rsid w:val="007E11AA"/>
    <w:rsid w:val="007E42D7"/>
    <w:rsid w:val="00822B9B"/>
    <w:rsid w:val="0082462C"/>
    <w:rsid w:val="008259FE"/>
    <w:rsid w:val="008309FF"/>
    <w:rsid w:val="00845218"/>
    <w:rsid w:val="0086237B"/>
    <w:rsid w:val="00877C34"/>
    <w:rsid w:val="00887A09"/>
    <w:rsid w:val="008900BD"/>
    <w:rsid w:val="008C7AD6"/>
    <w:rsid w:val="008E7AA2"/>
    <w:rsid w:val="009130FC"/>
    <w:rsid w:val="00921053"/>
    <w:rsid w:val="0093655C"/>
    <w:rsid w:val="00941ED8"/>
    <w:rsid w:val="009421B5"/>
    <w:rsid w:val="00960C3C"/>
    <w:rsid w:val="00962DAD"/>
    <w:rsid w:val="009819C5"/>
    <w:rsid w:val="00991795"/>
    <w:rsid w:val="00994739"/>
    <w:rsid w:val="009969DC"/>
    <w:rsid w:val="009A2A1A"/>
    <w:rsid w:val="009A4059"/>
    <w:rsid w:val="009C57A5"/>
    <w:rsid w:val="009D4AEB"/>
    <w:rsid w:val="009E07CD"/>
    <w:rsid w:val="009F0B79"/>
    <w:rsid w:val="009F4B55"/>
    <w:rsid w:val="00A32975"/>
    <w:rsid w:val="00A3769F"/>
    <w:rsid w:val="00A45945"/>
    <w:rsid w:val="00A53B7F"/>
    <w:rsid w:val="00A65EF1"/>
    <w:rsid w:val="00A77FF9"/>
    <w:rsid w:val="00A91EEA"/>
    <w:rsid w:val="00A93811"/>
    <w:rsid w:val="00AB1AE5"/>
    <w:rsid w:val="00AB5736"/>
    <w:rsid w:val="00AB7C44"/>
    <w:rsid w:val="00AD6E8B"/>
    <w:rsid w:val="00AE56E9"/>
    <w:rsid w:val="00AE7CD5"/>
    <w:rsid w:val="00AF6C87"/>
    <w:rsid w:val="00B069A5"/>
    <w:rsid w:val="00B12A2E"/>
    <w:rsid w:val="00B30126"/>
    <w:rsid w:val="00B50ACA"/>
    <w:rsid w:val="00B53903"/>
    <w:rsid w:val="00B546E4"/>
    <w:rsid w:val="00B54AD3"/>
    <w:rsid w:val="00B85CEF"/>
    <w:rsid w:val="00B86CB5"/>
    <w:rsid w:val="00B935D0"/>
    <w:rsid w:val="00B95E6E"/>
    <w:rsid w:val="00BB216A"/>
    <w:rsid w:val="00BD08CF"/>
    <w:rsid w:val="00BD0EB3"/>
    <w:rsid w:val="00BD69B4"/>
    <w:rsid w:val="00C12196"/>
    <w:rsid w:val="00C20EA3"/>
    <w:rsid w:val="00C31214"/>
    <w:rsid w:val="00C378E1"/>
    <w:rsid w:val="00C40D28"/>
    <w:rsid w:val="00C42485"/>
    <w:rsid w:val="00C45BD0"/>
    <w:rsid w:val="00C47DE0"/>
    <w:rsid w:val="00C53151"/>
    <w:rsid w:val="00C60D63"/>
    <w:rsid w:val="00C72946"/>
    <w:rsid w:val="00C869B7"/>
    <w:rsid w:val="00CB78F9"/>
    <w:rsid w:val="00CC6685"/>
    <w:rsid w:val="00CE1775"/>
    <w:rsid w:val="00CF4894"/>
    <w:rsid w:val="00CF5CD6"/>
    <w:rsid w:val="00D13C2D"/>
    <w:rsid w:val="00D15BA5"/>
    <w:rsid w:val="00D25803"/>
    <w:rsid w:val="00D36A33"/>
    <w:rsid w:val="00D503F4"/>
    <w:rsid w:val="00D52B05"/>
    <w:rsid w:val="00D53990"/>
    <w:rsid w:val="00D6571E"/>
    <w:rsid w:val="00D70D17"/>
    <w:rsid w:val="00D91B92"/>
    <w:rsid w:val="00D92FBE"/>
    <w:rsid w:val="00DB456F"/>
    <w:rsid w:val="00DC2038"/>
    <w:rsid w:val="00DC5178"/>
    <w:rsid w:val="00DE6DB1"/>
    <w:rsid w:val="00DF273C"/>
    <w:rsid w:val="00E0238E"/>
    <w:rsid w:val="00E0550D"/>
    <w:rsid w:val="00E07FE2"/>
    <w:rsid w:val="00E20A4D"/>
    <w:rsid w:val="00E44B54"/>
    <w:rsid w:val="00E4794C"/>
    <w:rsid w:val="00E540AB"/>
    <w:rsid w:val="00E54EC1"/>
    <w:rsid w:val="00E87998"/>
    <w:rsid w:val="00EA11D6"/>
    <w:rsid w:val="00ED6A58"/>
    <w:rsid w:val="00ED75D6"/>
    <w:rsid w:val="00EE7281"/>
    <w:rsid w:val="00F03E8B"/>
    <w:rsid w:val="00F05FC2"/>
    <w:rsid w:val="00F061A1"/>
    <w:rsid w:val="00F13432"/>
    <w:rsid w:val="00F13D8F"/>
    <w:rsid w:val="00F35824"/>
    <w:rsid w:val="00F4049E"/>
    <w:rsid w:val="00F4694F"/>
    <w:rsid w:val="00F47A9F"/>
    <w:rsid w:val="00F53BE4"/>
    <w:rsid w:val="00F6266F"/>
    <w:rsid w:val="00F8004E"/>
    <w:rsid w:val="00F83C64"/>
    <w:rsid w:val="00F92BB3"/>
    <w:rsid w:val="00F95B2F"/>
    <w:rsid w:val="00FA674F"/>
    <w:rsid w:val="00FB12AB"/>
    <w:rsid w:val="00FB45D9"/>
    <w:rsid w:val="00FE6135"/>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 w:type="character" w:styleId="Mention">
    <w:name w:val="Mention"/>
    <w:basedOn w:val="DefaultParagraphFont"/>
    <w:uiPriority w:val="99"/>
    <w:unhideWhenUsed/>
    <w:rsid w:val="00611E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ef083bcb20300d207b268db0ab5db6d4">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9ac99bc4233363ccc34c01e907df5856"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2.xml><?xml version="1.0" encoding="utf-8"?>
<ds:datastoreItem xmlns:ds="http://schemas.openxmlformats.org/officeDocument/2006/customXml" ds:itemID="{2B249F56-C7A5-4CBF-9025-A7D41FDD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4</cp:revision>
  <dcterms:created xsi:type="dcterms:W3CDTF">2025-12-08T12:15:00Z</dcterms:created>
  <dcterms:modified xsi:type="dcterms:W3CDTF">2025-12-08T13:23:00Z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